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CA991" w14:textId="77777777" w:rsidR="00332431" w:rsidRPr="00A44675" w:rsidRDefault="00332431" w:rsidP="00332431">
      <w:pPr>
        <w:ind w:right="-470"/>
        <w:jc w:val="right"/>
        <w:rPr>
          <w:rFonts w:ascii="Arial" w:hAnsi="Arial" w:cs="Arial"/>
          <w:b/>
          <w:sz w:val="26"/>
        </w:rPr>
      </w:pPr>
      <w:r w:rsidRPr="00332431">
        <w:rPr>
          <w:noProof/>
        </w:rPr>
        <mc:AlternateContent>
          <mc:Choice Requires="wps">
            <w:drawing>
              <wp:anchor distT="0" distB="0" distL="114300" distR="114300" simplePos="0" relativeHeight="251659264" behindDoc="0" locked="0" layoutInCell="0" allowOverlap="1" wp14:anchorId="39F1E3F6" wp14:editId="0FC31FF9">
                <wp:simplePos x="0" y="0"/>
                <wp:positionH relativeFrom="column">
                  <wp:posOffset>-457200</wp:posOffset>
                </wp:positionH>
                <wp:positionV relativeFrom="paragraph">
                  <wp:posOffset>-561975</wp:posOffset>
                </wp:positionV>
                <wp:extent cx="1259840" cy="1619885"/>
                <wp:effectExtent l="0" t="0" r="0" b="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619885"/>
                        </a:xfrm>
                        <a:prstGeom prst="rect">
                          <a:avLst/>
                        </a:prstGeom>
                        <a:solidFill>
                          <a:srgbClr val="FFFFFF"/>
                        </a:solidFill>
                        <a:ln w="9525">
                          <a:solidFill>
                            <a:srgbClr val="000000"/>
                          </a:solidFill>
                          <a:miter lim="800000"/>
                          <a:headEnd/>
                          <a:tailEnd/>
                        </a:ln>
                      </wps:spPr>
                      <wps:txbx>
                        <w:txbxContent>
                          <w:p w14:paraId="686A9039" w14:textId="77777777" w:rsidR="00332431" w:rsidRDefault="00332431" w:rsidP="00332431">
                            <w:pPr>
                              <w:pStyle w:val="BodyText3"/>
                              <w:rPr>
                                <w:sz w:val="22"/>
                              </w:rPr>
                            </w:pPr>
                          </w:p>
                          <w:p w14:paraId="5B2BBE6F" w14:textId="77777777" w:rsidR="00332431" w:rsidRDefault="00332431" w:rsidP="00332431">
                            <w:pPr>
                              <w:pStyle w:val="BodyText3"/>
                              <w:jc w:val="center"/>
                              <w:rPr>
                                <w:rFonts w:ascii="Arial" w:hAnsi="Arial"/>
                                <w:sz w:val="20"/>
                              </w:rPr>
                            </w:pPr>
                          </w:p>
                          <w:p w14:paraId="38359F76" w14:textId="1A3CA1A7" w:rsidR="00332431" w:rsidRDefault="00332431" w:rsidP="00332431">
                            <w:pPr>
                              <w:pStyle w:val="BodyText3"/>
                              <w:jc w:val="center"/>
                              <w:rPr>
                                <w:rFonts w:ascii="Arial" w:hAnsi="Arial"/>
                                <w:sz w:val="20"/>
                              </w:rPr>
                            </w:pPr>
                            <w:r>
                              <w:rPr>
                                <w:rFonts w:ascii="Arial" w:hAnsi="Arial"/>
                                <w:sz w:val="20"/>
                              </w:rPr>
                              <w:t>Please insert a passport sized photograph here.</w:t>
                            </w:r>
                          </w:p>
                          <w:p w14:paraId="7C33445C" w14:textId="77777777" w:rsidR="00332431" w:rsidRPr="00F64496" w:rsidRDefault="00332431" w:rsidP="00332431">
                            <w:pPr>
                              <w:pStyle w:val="Heading1"/>
                              <w:jc w:val="center"/>
                              <w:rPr>
                                <w:rFonts w:ascii="Arial" w:hAnsi="Arial" w:cs="Arial"/>
                                <w:b/>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F1E3F6" id="_x0000_t202" coordsize="21600,21600" o:spt="202" path="m,l,21600r21600,l21600,xe">
                <v:stroke joinstyle="miter"/>
                <v:path gradientshapeok="t" o:connecttype="rect"/>
              </v:shapetype>
              <v:shape id="Text Box 9" o:spid="_x0000_s1026" type="#_x0000_t202" style="position:absolute;left:0;text-align:left;margin-left:-36pt;margin-top:-44.25pt;width:99.2pt;height:12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" o:allowincell="f">
                <v:textbox>
                  <w:txbxContent>
                    <w:p w14:paraId="686A9039" w14:textId="77777777" w:rsidR="00332431" w:rsidRDefault="00332431" w:rsidP="00332431">
                      <w:pPr>
                        <w:pStyle w:val="BodyText3"/>
                        <w:rPr>
                          <w:sz w:val="22"/>
                        </w:rPr>
                      </w:pPr>
                    </w:p>
                    <w:p w14:paraId="5B2BBE6F" w14:textId="77777777" w:rsidR="00332431" w:rsidRDefault="00332431" w:rsidP="00332431">
                      <w:pPr>
                        <w:pStyle w:val="BodyText3"/>
                        <w:jc w:val="center"/>
                        <w:rPr>
                          <w:rFonts w:ascii="Arial" w:hAnsi="Arial"/>
                          <w:sz w:val="20"/>
                        </w:rPr>
                      </w:pPr>
                    </w:p>
                    <w:p w14:paraId="38359F76" w14:textId="1A3CA1A7" w:rsidR="00332431" w:rsidRDefault="00332431" w:rsidP="00332431">
                      <w:pPr>
                        <w:pStyle w:val="BodyText3"/>
                        <w:jc w:val="center"/>
                        <w:rPr>
                          <w:rFonts w:ascii="Arial" w:hAnsi="Arial"/>
                          <w:sz w:val="20"/>
                        </w:rPr>
                      </w:pPr>
                      <w:r>
                        <w:rPr>
                          <w:rFonts w:ascii="Arial" w:hAnsi="Arial"/>
                          <w:sz w:val="20"/>
                        </w:rPr>
                        <w:t>Please insert a passport sized photograph here.</w:t>
                      </w:r>
                    </w:p>
                    <w:p w14:paraId="7C33445C" w14:textId="77777777" w:rsidR="00332431" w:rsidRPr="00F64496" w:rsidRDefault="00332431" w:rsidP="00332431">
                      <w:pPr>
                        <w:pStyle w:val="Heading1"/>
                        <w:jc w:val="center"/>
                        <w:rPr>
                          <w:rFonts w:ascii="Arial" w:hAnsi="Arial" w:cs="Arial"/>
                          <w:b/>
                          <w:sz w:val="20"/>
                        </w:rPr>
                      </w:pPr>
                    </w:p>
                  </w:txbxContent>
                </v:textbox>
              </v:shape>
            </w:pict>
          </mc:Fallback>
        </mc:AlternateContent>
      </w:r>
    </w:p>
    <w:p w14:paraId="609210AA" w14:textId="77777777" w:rsidR="00332431" w:rsidRPr="00A44675" w:rsidRDefault="00332431" w:rsidP="00332431">
      <w:pPr>
        <w:ind w:right="-470"/>
        <w:jc w:val="both"/>
        <w:rPr>
          <w:rFonts w:ascii="Arial" w:hAnsi="Arial" w:cs="Arial"/>
          <w:b/>
          <w:sz w:val="12"/>
        </w:rPr>
      </w:pPr>
    </w:p>
    <w:p w14:paraId="5E9646A9" w14:textId="77777777" w:rsidR="00332431" w:rsidRPr="00A44675" w:rsidRDefault="00332431" w:rsidP="00332431">
      <w:pPr>
        <w:ind w:right="-470"/>
        <w:jc w:val="both"/>
        <w:rPr>
          <w:rFonts w:ascii="Arial" w:hAnsi="Arial" w:cs="Arial"/>
          <w:b/>
          <w:sz w:val="26"/>
        </w:rPr>
      </w:pPr>
    </w:p>
    <w:p w14:paraId="4621B9BB" w14:textId="3F3A9E13" w:rsidR="00332431" w:rsidRDefault="00857DCB" w:rsidP="00332431">
      <w:pPr>
        <w:pStyle w:val="Heading9"/>
        <w:ind w:right="-57"/>
        <w:rPr>
          <w:rFonts w:cs="Arial"/>
        </w:rPr>
      </w:pPr>
      <w:r>
        <w:rPr>
          <w:rFonts w:cs="Arial"/>
        </w:rPr>
        <w:t xml:space="preserve">                MUTUAL RECOGNITION</w:t>
      </w:r>
      <w:r w:rsidR="00332431">
        <w:rPr>
          <w:rFonts w:cs="Arial"/>
        </w:rPr>
        <w:t xml:space="preserve"> APPLICATION FORM</w:t>
      </w:r>
    </w:p>
    <w:p w14:paraId="16DF09D6" w14:textId="77777777" w:rsidR="00332431" w:rsidRPr="00332431" w:rsidRDefault="00332431" w:rsidP="00332431"/>
    <w:p w14:paraId="0589147D" w14:textId="77777777" w:rsidR="00332431" w:rsidRDefault="00332431" w:rsidP="00332431">
      <w:pPr>
        <w:ind w:right="-470"/>
        <w:rPr>
          <w:rFonts w:ascii="Arial" w:hAnsi="Arial" w:cs="Arial"/>
          <w:b/>
          <w:sz w:val="18"/>
        </w:rPr>
      </w:pPr>
    </w:p>
    <w:p w14:paraId="76E3A64B" w14:textId="77777777" w:rsidR="00332431" w:rsidRDefault="00332431" w:rsidP="00332431">
      <w:pPr>
        <w:ind w:right="-470"/>
        <w:rPr>
          <w:rFonts w:ascii="Arial" w:hAnsi="Arial" w:cs="Arial"/>
          <w:b/>
          <w:sz w:val="18"/>
        </w:rPr>
      </w:pPr>
    </w:p>
    <w:p w14:paraId="166F95DE" w14:textId="77777777" w:rsidR="00332431" w:rsidRDefault="00332431" w:rsidP="00332431">
      <w:pPr>
        <w:ind w:right="-470"/>
        <w:rPr>
          <w:rFonts w:ascii="Arial" w:hAnsi="Arial" w:cs="Arial"/>
        </w:rPr>
      </w:pPr>
    </w:p>
    <w:p w14:paraId="6D4656AB" w14:textId="57FE76B4" w:rsidR="00882D40" w:rsidRDefault="00857DCB" w:rsidP="00332431">
      <w:pPr>
        <w:ind w:right="-470"/>
        <w:rPr>
          <w:rFonts w:ascii="Arial" w:hAnsi="Arial" w:cs="Arial"/>
        </w:rPr>
      </w:pPr>
      <w:r>
        <w:rPr>
          <w:rFonts w:ascii="Arial" w:hAnsi="Arial" w:cs="Arial"/>
        </w:rPr>
        <w:t xml:space="preserve">Which </w:t>
      </w:r>
      <w:r w:rsidR="00207AB0">
        <w:rPr>
          <w:rFonts w:ascii="Arial" w:hAnsi="Arial" w:cs="Arial"/>
        </w:rPr>
        <w:t xml:space="preserve">home institution </w:t>
      </w:r>
      <w:r>
        <w:rPr>
          <w:rFonts w:ascii="Arial" w:hAnsi="Arial" w:cs="Arial"/>
        </w:rPr>
        <w:t>mutual recognition agreement are you applying for</w:t>
      </w:r>
      <w:r w:rsidR="00654C82">
        <w:rPr>
          <w:rStyle w:val="FootnoteReference"/>
          <w:rFonts w:ascii="Arial" w:hAnsi="Arial" w:cs="Arial"/>
          <w:b/>
          <w:bCs/>
        </w:rPr>
        <w:footnoteReference w:id="1"/>
      </w:r>
      <w:r w:rsidR="00882D40">
        <w:rPr>
          <w:rFonts w:ascii="Arial" w:hAnsi="Arial" w:cs="Arial"/>
        </w:rPr>
        <w:t>:</w:t>
      </w:r>
    </w:p>
    <w:p w14:paraId="40EBB1A1" w14:textId="77777777" w:rsidR="00882D40" w:rsidRDefault="00882D40" w:rsidP="00332431">
      <w:pPr>
        <w:ind w:right="-470"/>
        <w:rPr>
          <w:rFonts w:ascii="Arial" w:hAnsi="Arial" w:cs="Arial"/>
        </w:rPr>
      </w:pPr>
    </w:p>
    <w:p w14:paraId="05C984CE" w14:textId="36D14850" w:rsidR="00BD6CF5" w:rsidRDefault="00BD6CF5" w:rsidP="00332431">
      <w:pPr>
        <w:ind w:right="-470"/>
        <w:rPr>
          <w:rFonts w:ascii="Arial" w:hAnsi="Arial" w:cs="Arial"/>
          <w:b/>
          <w:bCs/>
        </w:rPr>
      </w:pPr>
      <w:r>
        <w:rPr>
          <w:rFonts w:ascii="Arial" w:hAnsi="Arial" w:cs="Arial"/>
          <w:b/>
          <w:bCs/>
        </w:rPr>
        <w:t>Hong Kong Institute of Engineers</w:t>
      </w:r>
      <w:r w:rsidR="00A866F1">
        <w:rPr>
          <w:rFonts w:ascii="Arial" w:hAnsi="Arial" w:cs="Arial"/>
          <w:b/>
          <w:bCs/>
        </w:rPr>
        <w:t xml:space="preserve"> </w:t>
      </w:r>
      <w:sdt>
        <w:sdtPr>
          <w:rPr>
            <w:rFonts w:ascii="Arial" w:hAnsi="Arial" w:cs="Arial"/>
          </w:rPr>
          <w:id w:val="-1220660189"/>
          <w14:checkbox>
            <w14:checked w14:val="0"/>
            <w14:checkedState w14:val="2612" w14:font="MS Gothic"/>
            <w14:uncheckedState w14:val="2610" w14:font="MS Gothic"/>
          </w14:checkbox>
        </w:sdtPr>
        <w:sdtContent>
          <w:r w:rsidR="00A866F1" w:rsidRPr="00882D40">
            <w:rPr>
              <w:rFonts w:ascii="Segoe UI Symbol" w:eastAsia="MS Gothic" w:hAnsi="Segoe UI Symbol" w:cs="Segoe UI Symbol"/>
            </w:rPr>
            <w:t>☐</w:t>
          </w:r>
        </w:sdtContent>
      </w:sdt>
      <w:r w:rsidR="00A866F1" w:rsidRPr="00882D40">
        <w:rPr>
          <w:rFonts w:ascii="Arial" w:hAnsi="Arial" w:cs="Arial"/>
        </w:rPr>
        <w:t xml:space="preserve">         </w:t>
      </w:r>
    </w:p>
    <w:p w14:paraId="4C5DF12F" w14:textId="05D6355B" w:rsidR="00857DCB" w:rsidRPr="00882D40" w:rsidRDefault="00857DCB" w:rsidP="00332431">
      <w:pPr>
        <w:ind w:right="-470"/>
        <w:rPr>
          <w:rFonts w:ascii="Arial" w:hAnsi="Arial" w:cs="Arial"/>
        </w:rPr>
      </w:pPr>
      <w:r w:rsidRPr="00882D40">
        <w:rPr>
          <w:rFonts w:ascii="Arial" w:hAnsi="Arial" w:cs="Arial"/>
          <w:b/>
          <w:bCs/>
        </w:rPr>
        <w:t>Engineers Ireland</w:t>
      </w:r>
      <w:r w:rsidRPr="00882D40">
        <w:rPr>
          <w:rFonts w:ascii="Arial" w:hAnsi="Arial" w:cs="Arial"/>
        </w:rPr>
        <w:t xml:space="preserve">  </w:t>
      </w:r>
      <w:sdt>
        <w:sdtPr>
          <w:rPr>
            <w:rFonts w:ascii="Arial" w:hAnsi="Arial" w:cs="Arial"/>
          </w:rPr>
          <w:id w:val="1819151226"/>
          <w14:checkbox>
            <w14:checked w14:val="0"/>
            <w14:checkedState w14:val="2612" w14:font="MS Gothic"/>
            <w14:uncheckedState w14:val="2610" w14:font="MS Gothic"/>
          </w14:checkbox>
        </w:sdtPr>
        <w:sdtContent>
          <w:r w:rsidRPr="00882D40">
            <w:rPr>
              <w:rFonts w:ascii="Segoe UI Symbol" w:eastAsia="MS Gothic" w:hAnsi="Segoe UI Symbol" w:cs="Segoe UI Symbol"/>
            </w:rPr>
            <w:t>☐</w:t>
          </w:r>
        </w:sdtContent>
      </w:sdt>
      <w:r w:rsidR="00332431" w:rsidRPr="00882D40">
        <w:rPr>
          <w:rFonts w:ascii="Arial" w:hAnsi="Arial" w:cs="Arial"/>
        </w:rPr>
        <w:t xml:space="preserve">         </w:t>
      </w:r>
    </w:p>
    <w:p w14:paraId="51D51A9F" w14:textId="119B9F58" w:rsidR="00332431" w:rsidRPr="00882D40" w:rsidRDefault="00332431" w:rsidP="00332431">
      <w:pPr>
        <w:ind w:right="-470"/>
        <w:rPr>
          <w:rFonts w:ascii="Arial" w:hAnsi="Arial" w:cs="Arial"/>
        </w:rPr>
      </w:pPr>
      <w:r w:rsidRPr="00882D40">
        <w:rPr>
          <w:rFonts w:ascii="Arial" w:hAnsi="Arial" w:cs="Arial"/>
          <w:b/>
          <w:bCs/>
        </w:rPr>
        <w:t>Eng</w:t>
      </w:r>
      <w:r w:rsidR="00857DCB" w:rsidRPr="00882D40">
        <w:rPr>
          <w:rFonts w:ascii="Arial" w:hAnsi="Arial" w:cs="Arial"/>
          <w:b/>
          <w:bCs/>
        </w:rPr>
        <w:t>ineering New Zealand</w:t>
      </w:r>
      <w:r w:rsidRPr="00882D40">
        <w:rPr>
          <w:rFonts w:ascii="Arial" w:hAnsi="Arial" w:cs="Arial"/>
        </w:rPr>
        <w:t xml:space="preserve"> </w:t>
      </w:r>
      <w:sdt>
        <w:sdtPr>
          <w:rPr>
            <w:rFonts w:ascii="Arial" w:hAnsi="Arial" w:cs="Arial"/>
          </w:rPr>
          <w:id w:val="-1454235541"/>
          <w14:checkbox>
            <w14:checked w14:val="0"/>
            <w14:checkedState w14:val="2612" w14:font="MS Gothic"/>
            <w14:uncheckedState w14:val="2610" w14:font="MS Gothic"/>
          </w14:checkbox>
        </w:sdtPr>
        <w:sdtContent>
          <w:r w:rsidR="006A4FA1">
            <w:rPr>
              <w:rFonts w:ascii="MS Gothic" w:eastAsia="MS Gothic" w:hAnsi="MS Gothic" w:cs="Arial" w:hint="eastAsia"/>
            </w:rPr>
            <w:t>☐</w:t>
          </w:r>
        </w:sdtContent>
      </w:sdt>
    </w:p>
    <w:p w14:paraId="7AF22378" w14:textId="5D7234B3" w:rsidR="0094162A" w:rsidRPr="00882D40" w:rsidRDefault="0094162A" w:rsidP="0094162A">
      <w:pPr>
        <w:rPr>
          <w:rFonts w:ascii="Arial" w:hAnsi="Arial" w:cs="Arial"/>
        </w:rPr>
      </w:pPr>
      <w:proofErr w:type="spellStart"/>
      <w:r w:rsidRPr="00882D40">
        <w:rPr>
          <w:rFonts w:ascii="Arial" w:hAnsi="Arial" w:cs="Arial"/>
          <w:b/>
          <w:bCs/>
        </w:rPr>
        <w:t>Ordem</w:t>
      </w:r>
      <w:proofErr w:type="spellEnd"/>
      <w:r w:rsidRPr="00882D40">
        <w:rPr>
          <w:rFonts w:ascii="Arial" w:hAnsi="Arial" w:cs="Arial"/>
          <w:b/>
          <w:bCs/>
        </w:rPr>
        <w:t xml:space="preserve"> dos </w:t>
      </w:r>
      <w:proofErr w:type="spellStart"/>
      <w:r w:rsidRPr="00882D40">
        <w:rPr>
          <w:rFonts w:ascii="Arial" w:hAnsi="Arial" w:cs="Arial"/>
          <w:b/>
          <w:bCs/>
        </w:rPr>
        <w:t>Engenheiros</w:t>
      </w:r>
      <w:proofErr w:type="spellEnd"/>
      <w:r w:rsidRPr="00882D40">
        <w:rPr>
          <w:rFonts w:ascii="Arial" w:hAnsi="Arial" w:cs="Arial"/>
        </w:rPr>
        <w:t xml:space="preserve"> </w:t>
      </w:r>
      <w:sdt>
        <w:sdtPr>
          <w:rPr>
            <w:rFonts w:ascii="Arial" w:hAnsi="Arial" w:cs="Arial"/>
          </w:rPr>
          <w:id w:val="112266571"/>
          <w14:checkbox>
            <w14:checked w14:val="0"/>
            <w14:checkedState w14:val="2612" w14:font="MS Gothic"/>
            <w14:uncheckedState w14:val="2610" w14:font="MS Gothic"/>
          </w14:checkbox>
        </w:sdtPr>
        <w:sdtContent>
          <w:r w:rsidRPr="00882D40">
            <w:rPr>
              <w:rFonts w:ascii="Segoe UI Symbol" w:eastAsia="MS Gothic" w:hAnsi="Segoe UI Symbol" w:cs="Segoe UI Symbol"/>
            </w:rPr>
            <w:t>☐</w:t>
          </w:r>
        </w:sdtContent>
      </w:sdt>
    </w:p>
    <w:p w14:paraId="5028EE99" w14:textId="1874E83F" w:rsidR="00DC1196" w:rsidRPr="00882D40" w:rsidRDefault="00DC1196" w:rsidP="0094162A">
      <w:pPr>
        <w:rPr>
          <w:rFonts w:ascii="Arial" w:hAnsi="Arial" w:cs="Arial"/>
        </w:rPr>
      </w:pPr>
      <w:r w:rsidRPr="00882D40">
        <w:rPr>
          <w:rFonts w:ascii="Arial" w:hAnsi="Arial" w:cs="Arial"/>
          <w:b/>
          <w:bCs/>
          <w:lang w:eastAsia="en-GB"/>
        </w:rPr>
        <w:t xml:space="preserve">Asociacion de </w:t>
      </w:r>
      <w:proofErr w:type="spellStart"/>
      <w:r w:rsidRPr="00882D40">
        <w:rPr>
          <w:rFonts w:ascii="Arial" w:hAnsi="Arial" w:cs="Arial"/>
          <w:b/>
          <w:bCs/>
          <w:lang w:eastAsia="en-GB"/>
        </w:rPr>
        <w:t>Ingeneros</w:t>
      </w:r>
      <w:proofErr w:type="spellEnd"/>
      <w:r w:rsidRPr="00882D40">
        <w:rPr>
          <w:rFonts w:ascii="Arial" w:hAnsi="Arial" w:cs="Arial"/>
          <w:b/>
          <w:bCs/>
          <w:lang w:eastAsia="en-GB"/>
        </w:rPr>
        <w:t xml:space="preserve"> </w:t>
      </w:r>
      <w:proofErr w:type="spellStart"/>
      <w:r w:rsidRPr="00882D40">
        <w:rPr>
          <w:rFonts w:ascii="Arial" w:hAnsi="Arial" w:cs="Arial"/>
          <w:b/>
          <w:bCs/>
          <w:lang w:eastAsia="en-GB"/>
        </w:rPr>
        <w:t>Profesionales</w:t>
      </w:r>
      <w:proofErr w:type="spellEnd"/>
      <w:r w:rsidRPr="00882D40">
        <w:rPr>
          <w:rFonts w:ascii="Arial" w:hAnsi="Arial" w:cs="Arial"/>
          <w:b/>
          <w:bCs/>
          <w:lang w:eastAsia="en-GB"/>
        </w:rPr>
        <w:t xml:space="preserve"> de Espana </w:t>
      </w:r>
      <w:r w:rsidR="00654C82" w:rsidRPr="00882D40">
        <w:rPr>
          <w:rFonts w:ascii="Arial" w:hAnsi="Arial" w:cs="Arial"/>
        </w:rPr>
        <w:t xml:space="preserve"> </w:t>
      </w:r>
      <w:sdt>
        <w:sdtPr>
          <w:rPr>
            <w:rFonts w:ascii="Arial" w:hAnsi="Arial" w:cs="Arial"/>
          </w:rPr>
          <w:id w:val="-1218043316"/>
          <w14:checkbox>
            <w14:checked w14:val="0"/>
            <w14:checkedState w14:val="2612" w14:font="MS Gothic"/>
            <w14:uncheckedState w14:val="2610" w14:font="MS Gothic"/>
          </w14:checkbox>
        </w:sdtPr>
        <w:sdtContent>
          <w:r w:rsidR="00654C82">
            <w:rPr>
              <w:rFonts w:ascii="MS Gothic" w:eastAsia="MS Gothic" w:hAnsi="MS Gothic" w:cs="Arial" w:hint="eastAsia"/>
            </w:rPr>
            <w:t>☐</w:t>
          </w:r>
        </w:sdtContent>
      </w:sdt>
    </w:p>
    <w:p w14:paraId="79F77921" w14:textId="01D61285" w:rsidR="00A30057" w:rsidRPr="00882D40" w:rsidRDefault="00A30057" w:rsidP="0094162A">
      <w:pPr>
        <w:rPr>
          <w:rFonts w:ascii="Arial" w:hAnsi="Arial" w:cs="Arial"/>
          <w:b/>
          <w:bCs/>
        </w:rPr>
      </w:pPr>
      <w:r w:rsidRPr="00882D40">
        <w:rPr>
          <w:rFonts w:ascii="Arial" w:hAnsi="Arial" w:cs="Arial"/>
          <w:b/>
          <w:bCs/>
        </w:rPr>
        <w:t>Agency for Qualification of Professional Engineers (AQPE)</w:t>
      </w:r>
      <w:r w:rsidR="004D2F61" w:rsidRPr="00882D40">
        <w:rPr>
          <w:rFonts w:ascii="Arial" w:hAnsi="Arial" w:cs="Arial"/>
          <w:b/>
          <w:bCs/>
        </w:rPr>
        <w:t xml:space="preserve"> </w:t>
      </w:r>
      <w:sdt>
        <w:sdtPr>
          <w:rPr>
            <w:rFonts w:ascii="Arial" w:hAnsi="Arial" w:cs="Arial"/>
          </w:rPr>
          <w:id w:val="-1621216758"/>
          <w14:checkbox>
            <w14:checked w14:val="0"/>
            <w14:checkedState w14:val="2612" w14:font="MS Gothic"/>
            <w14:uncheckedState w14:val="2610" w14:font="MS Gothic"/>
          </w14:checkbox>
        </w:sdtPr>
        <w:sdtContent>
          <w:r w:rsidR="004D2F61" w:rsidRPr="00882D40">
            <w:rPr>
              <w:rFonts w:ascii="Segoe UI Symbol" w:eastAsia="MS Gothic" w:hAnsi="Segoe UI Symbol" w:cs="Segoe UI Symbol"/>
            </w:rPr>
            <w:t>☐</w:t>
          </w:r>
        </w:sdtContent>
      </w:sdt>
    </w:p>
    <w:p w14:paraId="0686E8D9" w14:textId="607E0848" w:rsidR="004D2F61" w:rsidRDefault="004D2F61" w:rsidP="0094162A">
      <w:pPr>
        <w:rPr>
          <w:rFonts w:ascii="Arial" w:hAnsi="Arial" w:cs="Arial"/>
        </w:rPr>
      </w:pPr>
      <w:r w:rsidRPr="00882D40">
        <w:rPr>
          <w:rFonts w:ascii="Arial" w:hAnsi="Arial" w:cs="Arial"/>
          <w:b/>
          <w:bCs/>
        </w:rPr>
        <w:t>The Royal Netherlands Society of Engineers KIVI </w:t>
      </w:r>
      <w:sdt>
        <w:sdtPr>
          <w:rPr>
            <w:rFonts w:ascii="Arial" w:hAnsi="Arial" w:cs="Arial"/>
          </w:rPr>
          <w:id w:val="1874803896"/>
          <w14:checkbox>
            <w14:checked w14:val="0"/>
            <w14:checkedState w14:val="2612" w14:font="MS Gothic"/>
            <w14:uncheckedState w14:val="2610" w14:font="MS Gothic"/>
          </w14:checkbox>
        </w:sdtPr>
        <w:sdtContent>
          <w:r w:rsidRPr="00882D40">
            <w:rPr>
              <w:rFonts w:ascii="Segoe UI Symbol" w:eastAsia="MS Gothic" w:hAnsi="Segoe UI Symbol" w:cs="Segoe UI Symbol"/>
            </w:rPr>
            <w:t>☐</w:t>
          </w:r>
        </w:sdtContent>
      </w:sdt>
    </w:p>
    <w:p w14:paraId="66196BC5" w14:textId="77777777" w:rsidR="00047A2B" w:rsidRDefault="00047A2B" w:rsidP="0094162A">
      <w:pPr>
        <w:rPr>
          <w:rFonts w:ascii="Arial" w:hAnsi="Arial" w:cs="Arial"/>
        </w:rPr>
      </w:pPr>
    </w:p>
    <w:p w14:paraId="0BE45007" w14:textId="3DAD0E02" w:rsidR="00047A2B" w:rsidRDefault="00047A2B" w:rsidP="0094162A">
      <w:pPr>
        <w:rPr>
          <w:rFonts w:ascii="Arial" w:hAnsi="Arial" w:cs="Arial"/>
        </w:rPr>
      </w:pPr>
      <w:r>
        <w:rPr>
          <w:rFonts w:ascii="Arial" w:hAnsi="Arial" w:cs="Arial"/>
        </w:rPr>
        <w:t>What grade of registration are you applying for:</w:t>
      </w:r>
    </w:p>
    <w:p w14:paraId="21378A92" w14:textId="77777777" w:rsidR="00C3423F" w:rsidRDefault="00C3423F" w:rsidP="0094162A">
      <w:pPr>
        <w:rPr>
          <w:rFonts w:ascii="Arial" w:hAnsi="Arial" w:cs="Arial"/>
        </w:rPr>
      </w:pPr>
    </w:p>
    <w:p w14:paraId="6838A4CE" w14:textId="77777777" w:rsidR="00BD6CF5" w:rsidRDefault="00BD6CF5" w:rsidP="0094162A">
      <w:pPr>
        <w:rPr>
          <w:ins w:id="0" w:author="Cat Goumal | CIHT" w:date="2025-10-28T08:13:00Z" w16du:dateUtc="2025-10-28T08:13:00Z"/>
          <w:rFonts w:ascii="Arial" w:hAnsi="Arial" w:cs="Arial"/>
          <w:b/>
          <w:bCs/>
        </w:rPr>
        <w:sectPr w:rsidR="00BD6CF5">
          <w:headerReference w:type="default" r:id="rId11"/>
          <w:footerReference w:type="default" r:id="rId12"/>
          <w:pgSz w:w="11906" w:h="16838"/>
          <w:pgMar w:top="1440" w:right="1440" w:bottom="1440" w:left="1440" w:header="708" w:footer="708" w:gutter="0"/>
          <w:cols w:space="708"/>
          <w:docGrid w:linePitch="360"/>
        </w:sectPr>
      </w:pPr>
    </w:p>
    <w:p w14:paraId="77EDA657" w14:textId="680404E4" w:rsidR="00C3423F" w:rsidRPr="00C10A89" w:rsidRDefault="00C3423F" w:rsidP="0094162A">
      <w:pPr>
        <w:rPr>
          <w:rFonts w:ascii="Arial" w:hAnsi="Arial" w:cs="Arial"/>
          <w:b/>
          <w:bCs/>
        </w:rPr>
      </w:pPr>
      <w:r w:rsidRPr="00C10A89">
        <w:rPr>
          <w:rFonts w:ascii="Arial" w:hAnsi="Arial" w:cs="Arial"/>
          <w:b/>
          <w:bCs/>
        </w:rPr>
        <w:t xml:space="preserve">CEng </w:t>
      </w:r>
      <w:sdt>
        <w:sdtPr>
          <w:rPr>
            <w:rFonts w:ascii="Arial" w:hAnsi="Arial" w:cs="Arial"/>
            <w:b/>
            <w:bCs/>
          </w:rPr>
          <w:id w:val="-258219391"/>
          <w14:checkbox>
            <w14:checked w14:val="0"/>
            <w14:checkedState w14:val="2612" w14:font="MS Gothic"/>
            <w14:uncheckedState w14:val="2610" w14:font="MS Gothic"/>
          </w14:checkbox>
        </w:sdtPr>
        <w:sdtContent>
          <w:r w:rsidRPr="00C10A89">
            <w:rPr>
              <w:rFonts w:ascii="MS Gothic" w:eastAsia="MS Gothic" w:hAnsi="MS Gothic" w:cs="Arial" w:hint="eastAsia"/>
              <w:b/>
              <w:bCs/>
            </w:rPr>
            <w:t>☐</w:t>
          </w:r>
        </w:sdtContent>
      </w:sdt>
    </w:p>
    <w:p w14:paraId="10BB7A22" w14:textId="4AD8125C" w:rsidR="00C3423F" w:rsidRPr="00C10A89" w:rsidRDefault="00C3423F" w:rsidP="0094162A">
      <w:pPr>
        <w:rPr>
          <w:rFonts w:ascii="Arial" w:hAnsi="Arial" w:cs="Arial"/>
          <w:b/>
          <w:bCs/>
        </w:rPr>
      </w:pPr>
      <w:r w:rsidRPr="00C10A89">
        <w:rPr>
          <w:rFonts w:ascii="Arial" w:hAnsi="Arial" w:cs="Arial"/>
          <w:b/>
          <w:bCs/>
        </w:rPr>
        <w:t xml:space="preserve">IEng </w:t>
      </w:r>
      <w:sdt>
        <w:sdtPr>
          <w:rPr>
            <w:rFonts w:ascii="Arial" w:hAnsi="Arial" w:cs="Arial"/>
            <w:b/>
            <w:bCs/>
          </w:rPr>
          <w:id w:val="472727759"/>
          <w14:checkbox>
            <w14:checked w14:val="0"/>
            <w14:checkedState w14:val="2612" w14:font="MS Gothic"/>
            <w14:uncheckedState w14:val="2610" w14:font="MS Gothic"/>
          </w14:checkbox>
        </w:sdtPr>
        <w:sdtContent>
          <w:r w:rsidRPr="00C10A89">
            <w:rPr>
              <w:rFonts w:ascii="MS Gothic" w:eastAsia="MS Gothic" w:hAnsi="MS Gothic" w:cs="Arial" w:hint="eastAsia"/>
              <w:b/>
              <w:bCs/>
            </w:rPr>
            <w:t>☐</w:t>
          </w:r>
        </w:sdtContent>
      </w:sdt>
    </w:p>
    <w:p w14:paraId="7B5A403D" w14:textId="7127D2D2" w:rsidR="00C3423F" w:rsidRDefault="00C3423F" w:rsidP="0094162A">
      <w:pPr>
        <w:rPr>
          <w:rFonts w:ascii="Arial" w:hAnsi="Arial" w:cs="Arial"/>
          <w:b/>
          <w:bCs/>
        </w:rPr>
      </w:pPr>
      <w:r w:rsidRPr="00C10A89">
        <w:rPr>
          <w:rFonts w:ascii="Arial" w:hAnsi="Arial" w:cs="Arial"/>
          <w:b/>
          <w:bCs/>
        </w:rPr>
        <w:t xml:space="preserve">EngTech </w:t>
      </w:r>
      <w:sdt>
        <w:sdtPr>
          <w:rPr>
            <w:rFonts w:ascii="Arial" w:hAnsi="Arial" w:cs="Arial"/>
            <w:b/>
            <w:bCs/>
          </w:rPr>
          <w:id w:val="2131513427"/>
          <w14:checkbox>
            <w14:checked w14:val="0"/>
            <w14:checkedState w14:val="2612" w14:font="MS Gothic"/>
            <w14:uncheckedState w14:val="2610" w14:font="MS Gothic"/>
          </w14:checkbox>
        </w:sdtPr>
        <w:sdtContent>
          <w:r w:rsidRPr="00C10A89">
            <w:rPr>
              <w:rFonts w:ascii="MS Gothic" w:eastAsia="MS Gothic" w:hAnsi="MS Gothic" w:cs="Arial" w:hint="eastAsia"/>
              <w:b/>
              <w:bCs/>
            </w:rPr>
            <w:t>☐</w:t>
          </w:r>
        </w:sdtContent>
      </w:sdt>
    </w:p>
    <w:p w14:paraId="6017689F" w14:textId="77777777" w:rsidR="00BD6CF5" w:rsidRDefault="00BD6CF5" w:rsidP="0094162A">
      <w:pPr>
        <w:rPr>
          <w:ins w:id="1" w:author="Cat Goumal | CIHT" w:date="2025-10-28T08:13:00Z" w16du:dateUtc="2025-10-28T08:13:00Z"/>
          <w:rFonts w:ascii="Arial" w:hAnsi="Arial" w:cs="Arial"/>
          <w:b/>
          <w:bCs/>
        </w:rPr>
        <w:sectPr w:rsidR="00BD6CF5" w:rsidSect="00BD6CF5">
          <w:type w:val="continuous"/>
          <w:pgSz w:w="11906" w:h="16838"/>
          <w:pgMar w:top="1440" w:right="1440" w:bottom="1440" w:left="1440" w:header="708" w:footer="708" w:gutter="0"/>
          <w:cols w:num="2" w:space="708"/>
          <w:docGrid w:linePitch="360"/>
          <w:sectPrChange w:id="2" w:author="Cat Goumal | CIHT" w:date="2025-10-28T08:13:00Z" w16du:dateUtc="2025-10-28T08:13:00Z">
            <w:sectPr w:rsidR="00BD6CF5" w:rsidSect="00BD6CF5">
              <w:pgMar w:top="1440" w:right="1440" w:bottom="1440" w:left="1440" w:header="708" w:footer="708" w:gutter="0"/>
              <w:cols w:num="1"/>
            </w:sectPr>
          </w:sectPrChange>
        </w:sectPr>
      </w:pPr>
    </w:p>
    <w:p w14:paraId="7597E7B5" w14:textId="77777777" w:rsidR="00B641CE" w:rsidRDefault="00B641CE" w:rsidP="0094162A">
      <w:pPr>
        <w:rPr>
          <w:rFonts w:ascii="Arial" w:hAnsi="Arial" w:cs="Arial"/>
          <w:b/>
          <w:bCs/>
        </w:rPr>
      </w:pPr>
    </w:p>
    <w:tbl>
      <w:tblPr>
        <w:tblStyle w:val="TableGrid"/>
        <w:tblW w:w="0" w:type="auto"/>
        <w:tblLook w:val="04A0" w:firstRow="1" w:lastRow="0" w:firstColumn="1" w:lastColumn="0" w:noHBand="0" w:noVBand="1"/>
      </w:tblPr>
      <w:tblGrid>
        <w:gridCol w:w="9016"/>
      </w:tblGrid>
      <w:tr w:rsidR="00B641CE" w14:paraId="6D3A3956" w14:textId="77777777" w:rsidTr="00B641CE">
        <w:tc>
          <w:tcPr>
            <w:tcW w:w="9016" w:type="dxa"/>
          </w:tcPr>
          <w:p w14:paraId="71FE8E0E" w14:textId="77777777" w:rsidR="00B641CE" w:rsidRDefault="00B641CE" w:rsidP="0094162A">
            <w:pPr>
              <w:rPr>
                <w:rFonts w:ascii="Arial" w:hAnsi="Arial" w:cs="Arial"/>
                <w:b/>
                <w:bCs/>
              </w:rPr>
            </w:pPr>
            <w:r>
              <w:rPr>
                <w:rFonts w:ascii="Arial" w:hAnsi="Arial" w:cs="Arial"/>
                <w:b/>
                <w:bCs/>
              </w:rPr>
              <w:t>Home institution membership grade:</w:t>
            </w:r>
          </w:p>
          <w:p w14:paraId="40468A73" w14:textId="4B888448" w:rsidR="00B641CE" w:rsidRDefault="00B641CE" w:rsidP="0094162A">
            <w:pPr>
              <w:rPr>
                <w:rFonts w:ascii="Arial" w:hAnsi="Arial" w:cs="Arial"/>
                <w:b/>
                <w:bCs/>
              </w:rPr>
            </w:pPr>
          </w:p>
        </w:tc>
      </w:tr>
      <w:tr w:rsidR="00B641CE" w14:paraId="10CF617E" w14:textId="77777777" w:rsidTr="00B641CE">
        <w:tc>
          <w:tcPr>
            <w:tcW w:w="9016" w:type="dxa"/>
          </w:tcPr>
          <w:p w14:paraId="0BE9DF12" w14:textId="77777777" w:rsidR="00B641CE" w:rsidRDefault="00B641CE" w:rsidP="0094162A">
            <w:pPr>
              <w:rPr>
                <w:rFonts w:ascii="Arial" w:hAnsi="Arial" w:cs="Arial"/>
                <w:b/>
                <w:bCs/>
              </w:rPr>
            </w:pPr>
            <w:r>
              <w:rPr>
                <w:rFonts w:ascii="Arial" w:hAnsi="Arial" w:cs="Arial"/>
                <w:b/>
                <w:bCs/>
              </w:rPr>
              <w:t>Home institution membership number:</w:t>
            </w:r>
          </w:p>
          <w:p w14:paraId="6DB69718" w14:textId="3ECC13C0" w:rsidR="00B641CE" w:rsidRDefault="00B641CE" w:rsidP="0094162A">
            <w:pPr>
              <w:rPr>
                <w:rFonts w:ascii="Arial" w:hAnsi="Arial" w:cs="Arial"/>
                <w:b/>
                <w:bCs/>
              </w:rPr>
            </w:pPr>
          </w:p>
        </w:tc>
      </w:tr>
    </w:tbl>
    <w:p w14:paraId="3F73533B" w14:textId="77777777" w:rsidR="00B641CE" w:rsidRPr="00C10A89" w:rsidRDefault="00B641CE" w:rsidP="0094162A">
      <w:pPr>
        <w:rPr>
          <w:rFonts w:ascii="Arial" w:hAnsi="Arial" w:cs="Arial"/>
          <w:b/>
          <w:bCs/>
        </w:rPr>
      </w:pPr>
    </w:p>
    <w:p w14:paraId="6EFBB091" w14:textId="77777777" w:rsidR="0094162A" w:rsidRPr="00A44675" w:rsidRDefault="0094162A" w:rsidP="00332431">
      <w:pPr>
        <w:ind w:right="-470"/>
        <w:rPr>
          <w:rFonts w:ascii="Arial" w:hAnsi="Arial" w:cs="Arial"/>
          <w:b/>
          <w:sz w:val="18"/>
        </w:rPr>
      </w:pPr>
    </w:p>
    <w:p w14:paraId="66122CCF" w14:textId="378D63AD" w:rsidR="00332431" w:rsidRPr="00A44675" w:rsidRDefault="00332431" w:rsidP="00332431">
      <w:pPr>
        <w:tabs>
          <w:tab w:val="left" w:pos="737"/>
        </w:tabs>
        <w:jc w:val="both"/>
        <w:rPr>
          <w:rFonts w:ascii="Arial" w:hAnsi="Arial" w:cs="Arial"/>
        </w:rPr>
      </w:pPr>
      <w:r w:rsidRPr="00A44675">
        <w:rPr>
          <w:rFonts w:ascii="Arial" w:hAnsi="Arial" w:cs="Arial"/>
          <w:b/>
        </w:rPr>
        <w:t xml:space="preserve">PERSONAL INFORMATION </w:t>
      </w:r>
    </w:p>
    <w:p w14:paraId="624DFD5B" w14:textId="1D96D1E5" w:rsidR="00332431" w:rsidRPr="00A44675" w:rsidRDefault="00332431" w:rsidP="00332431">
      <w:pPr>
        <w:pBdr>
          <w:top w:val="single" w:sz="4" w:space="5" w:color="auto"/>
          <w:left w:val="single" w:sz="4" w:space="0" w:color="auto"/>
          <w:bottom w:val="single" w:sz="4" w:space="0" w:color="auto"/>
          <w:right w:val="single" w:sz="4" w:space="25" w:color="auto"/>
          <w:between w:val="single" w:sz="4" w:space="1" w:color="auto"/>
        </w:pBdr>
        <w:tabs>
          <w:tab w:val="left" w:pos="737"/>
          <w:tab w:val="left" w:pos="4860"/>
        </w:tabs>
        <w:spacing w:line="360" w:lineRule="auto"/>
        <w:jc w:val="both"/>
        <w:rPr>
          <w:rFonts w:ascii="Arial" w:hAnsi="Arial" w:cs="Arial"/>
        </w:rPr>
      </w:pPr>
      <w:r w:rsidRPr="00A44675">
        <w:rPr>
          <w:rFonts w:ascii="Arial" w:hAnsi="Arial" w:cs="Arial"/>
        </w:rPr>
        <w:t>Title:</w:t>
      </w:r>
      <w:r w:rsidRPr="00A44675">
        <w:rPr>
          <w:rFonts w:ascii="Arial" w:hAnsi="Arial" w:cs="Arial"/>
        </w:rPr>
        <w:tab/>
      </w:r>
      <w:r w:rsidRPr="00A44675">
        <w:rPr>
          <w:rFonts w:ascii="Arial" w:hAnsi="Arial" w:cs="Arial"/>
        </w:rPr>
        <w:tab/>
      </w:r>
      <w:r w:rsidRPr="00A44675">
        <w:rPr>
          <w:rFonts w:ascii="Arial" w:hAnsi="Arial" w:cs="Arial"/>
        </w:rPr>
        <w:tab/>
      </w:r>
      <w:r w:rsidRPr="00A44675">
        <w:rPr>
          <w:rFonts w:ascii="Arial" w:hAnsi="Arial" w:cs="Arial"/>
        </w:rPr>
        <w:tab/>
      </w:r>
      <w:r w:rsidRPr="00A44675">
        <w:rPr>
          <w:rFonts w:ascii="Arial" w:hAnsi="Arial" w:cs="Arial"/>
        </w:rPr>
        <w:tab/>
        <w:t>Forenames:</w:t>
      </w:r>
    </w:p>
    <w:p w14:paraId="64FD6512" w14:textId="77777777" w:rsidR="00332431" w:rsidRPr="00A44675" w:rsidRDefault="00332431" w:rsidP="00332431">
      <w:pPr>
        <w:pBdr>
          <w:top w:val="single" w:sz="4" w:space="5" w:color="auto"/>
          <w:left w:val="single" w:sz="4" w:space="0" w:color="auto"/>
          <w:bottom w:val="single" w:sz="4" w:space="0" w:color="auto"/>
          <w:right w:val="single" w:sz="4" w:space="25" w:color="auto"/>
          <w:between w:val="single" w:sz="4" w:space="1" w:color="auto"/>
        </w:pBdr>
        <w:tabs>
          <w:tab w:val="left" w:pos="737"/>
          <w:tab w:val="left" w:pos="4860"/>
        </w:tabs>
        <w:spacing w:line="360" w:lineRule="auto"/>
        <w:jc w:val="both"/>
        <w:rPr>
          <w:rFonts w:ascii="Arial" w:hAnsi="Arial" w:cs="Arial"/>
        </w:rPr>
      </w:pPr>
      <w:r w:rsidRPr="00A44675">
        <w:rPr>
          <w:rFonts w:ascii="Arial" w:hAnsi="Arial" w:cs="Arial"/>
        </w:rPr>
        <w:t>Surname:</w:t>
      </w:r>
      <w:r w:rsidRPr="00A44675">
        <w:rPr>
          <w:rFonts w:ascii="Arial" w:hAnsi="Arial" w:cs="Arial"/>
        </w:rPr>
        <w:tab/>
      </w:r>
      <w:r w:rsidRPr="00A44675">
        <w:rPr>
          <w:rFonts w:ascii="Arial" w:hAnsi="Arial" w:cs="Arial"/>
        </w:rPr>
        <w:tab/>
      </w:r>
      <w:r w:rsidRPr="00A44675">
        <w:rPr>
          <w:rFonts w:ascii="Arial" w:hAnsi="Arial" w:cs="Arial"/>
        </w:rPr>
        <w:tab/>
      </w:r>
      <w:r w:rsidRPr="00A44675">
        <w:rPr>
          <w:rFonts w:ascii="Arial" w:hAnsi="Arial" w:cs="Arial"/>
        </w:rPr>
        <w:tab/>
        <w:t>Date of Birth:</w:t>
      </w:r>
    </w:p>
    <w:p w14:paraId="681B5BA6" w14:textId="77777777" w:rsidR="00332431" w:rsidRPr="00A44675" w:rsidRDefault="00332431" w:rsidP="00332431">
      <w:pPr>
        <w:pBdr>
          <w:top w:val="single" w:sz="4" w:space="5" w:color="auto"/>
          <w:left w:val="single" w:sz="4" w:space="0" w:color="auto"/>
          <w:bottom w:val="single" w:sz="4" w:space="0" w:color="auto"/>
          <w:right w:val="single" w:sz="4" w:space="25" w:color="auto"/>
          <w:between w:val="single" w:sz="4" w:space="1" w:color="auto"/>
        </w:pBdr>
        <w:tabs>
          <w:tab w:val="left" w:pos="737"/>
          <w:tab w:val="left" w:pos="4860"/>
        </w:tabs>
        <w:spacing w:line="360" w:lineRule="auto"/>
        <w:jc w:val="both"/>
        <w:rPr>
          <w:rFonts w:ascii="Arial" w:hAnsi="Arial" w:cs="Arial"/>
        </w:rPr>
      </w:pPr>
      <w:r w:rsidRPr="00A44675">
        <w:rPr>
          <w:rFonts w:ascii="Arial" w:hAnsi="Arial" w:cs="Arial"/>
        </w:rPr>
        <w:t>Nationality:</w:t>
      </w:r>
      <w:r w:rsidRPr="00A44675">
        <w:rPr>
          <w:rFonts w:ascii="Arial" w:hAnsi="Arial" w:cs="Arial"/>
        </w:rPr>
        <w:tab/>
      </w:r>
      <w:r w:rsidRPr="00A44675">
        <w:rPr>
          <w:rFonts w:ascii="Arial" w:hAnsi="Arial" w:cs="Arial"/>
        </w:rPr>
        <w:tab/>
      </w:r>
      <w:r w:rsidRPr="00A44675">
        <w:rPr>
          <w:rFonts w:ascii="Arial" w:hAnsi="Arial" w:cs="Arial"/>
        </w:rPr>
        <w:tab/>
      </w:r>
      <w:r w:rsidRPr="00A44675">
        <w:rPr>
          <w:rFonts w:ascii="Arial" w:hAnsi="Arial" w:cs="Arial"/>
        </w:rPr>
        <w:tab/>
        <w:t xml:space="preserve">Male </w:t>
      </w:r>
      <w:sdt>
        <w:sdtPr>
          <w:rPr>
            <w:rFonts w:ascii="Arial" w:hAnsi="Arial" w:cs="Arial"/>
          </w:rPr>
          <w:id w:val="-529341106"/>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rPr>
            <w:t>☐</w:t>
          </w:r>
        </w:sdtContent>
      </w:sdt>
      <w:r>
        <w:rPr>
          <w:rFonts w:ascii="Arial" w:hAnsi="Arial" w:cs="Arial"/>
        </w:rPr>
        <w:t xml:space="preserve">  </w:t>
      </w:r>
      <w:r w:rsidRPr="00A44675">
        <w:rPr>
          <w:rFonts w:ascii="Arial" w:hAnsi="Arial" w:cs="Arial"/>
        </w:rPr>
        <w:tab/>
        <w:t xml:space="preserve">Female </w:t>
      </w:r>
      <w:sdt>
        <w:sdtPr>
          <w:rPr>
            <w:rFonts w:ascii="Arial" w:hAnsi="Arial" w:cs="Arial"/>
          </w:rPr>
          <w:id w:val="1021977362"/>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rPr>
            <w:t>☐</w:t>
          </w:r>
        </w:sdtContent>
      </w:sdt>
    </w:p>
    <w:p w14:paraId="7C97CFA9" w14:textId="77777777" w:rsidR="00332431" w:rsidRPr="00A44675" w:rsidRDefault="00332431" w:rsidP="00332431">
      <w:pPr>
        <w:pBdr>
          <w:top w:val="single" w:sz="4" w:space="5" w:color="auto"/>
          <w:left w:val="single" w:sz="4" w:space="0" w:color="auto"/>
          <w:bottom w:val="single" w:sz="4" w:space="0" w:color="auto"/>
          <w:right w:val="single" w:sz="4" w:space="25" w:color="auto"/>
          <w:between w:val="single" w:sz="4" w:space="1" w:color="auto"/>
        </w:pBdr>
        <w:tabs>
          <w:tab w:val="left" w:pos="737"/>
        </w:tabs>
        <w:spacing w:line="360" w:lineRule="auto"/>
        <w:jc w:val="both"/>
        <w:rPr>
          <w:rFonts w:ascii="Arial" w:hAnsi="Arial" w:cs="Arial"/>
        </w:rPr>
      </w:pPr>
      <w:r w:rsidRPr="00A44675">
        <w:rPr>
          <w:rFonts w:ascii="Arial" w:hAnsi="Arial" w:cs="Arial"/>
        </w:rPr>
        <w:t>Full Postal Address:</w:t>
      </w:r>
    </w:p>
    <w:p w14:paraId="670676DC" w14:textId="77777777" w:rsidR="00332431" w:rsidRPr="00A44675" w:rsidRDefault="00332431" w:rsidP="00332431">
      <w:pPr>
        <w:pBdr>
          <w:top w:val="single" w:sz="4" w:space="5" w:color="auto"/>
          <w:left w:val="single" w:sz="4" w:space="0" w:color="auto"/>
          <w:bottom w:val="single" w:sz="4" w:space="0" w:color="auto"/>
          <w:right w:val="single" w:sz="4" w:space="25" w:color="auto"/>
          <w:between w:val="single" w:sz="4" w:space="1" w:color="auto"/>
        </w:pBdr>
        <w:tabs>
          <w:tab w:val="left" w:pos="737"/>
          <w:tab w:val="left" w:pos="4860"/>
        </w:tabs>
        <w:spacing w:line="36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44675">
        <w:rPr>
          <w:rFonts w:ascii="Arial" w:hAnsi="Arial" w:cs="Arial"/>
        </w:rPr>
        <w:t>Postcode</w:t>
      </w:r>
    </w:p>
    <w:p w14:paraId="7E0AC87C" w14:textId="77777777" w:rsidR="00332431" w:rsidRPr="00A44675" w:rsidRDefault="00332431" w:rsidP="00332431">
      <w:pPr>
        <w:pBdr>
          <w:top w:val="single" w:sz="4" w:space="5" w:color="auto"/>
          <w:left w:val="single" w:sz="4" w:space="0" w:color="auto"/>
          <w:bottom w:val="single" w:sz="4" w:space="0" w:color="auto"/>
          <w:right w:val="single" w:sz="4" w:space="25" w:color="auto"/>
          <w:between w:val="single" w:sz="4" w:space="1" w:color="auto"/>
        </w:pBdr>
        <w:tabs>
          <w:tab w:val="left" w:pos="737"/>
          <w:tab w:val="left" w:pos="2700"/>
          <w:tab w:val="left" w:pos="4860"/>
        </w:tabs>
        <w:spacing w:line="360" w:lineRule="auto"/>
        <w:jc w:val="both"/>
        <w:rPr>
          <w:rFonts w:ascii="Arial" w:hAnsi="Arial" w:cs="Arial"/>
        </w:rPr>
      </w:pPr>
      <w:r>
        <w:rPr>
          <w:rFonts w:ascii="Arial" w:hAnsi="Arial" w:cs="Arial"/>
        </w:rPr>
        <w:t>Telephone: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44675">
        <w:rPr>
          <w:rFonts w:ascii="Arial" w:hAnsi="Arial" w:cs="Arial"/>
        </w:rPr>
        <w:t>E-mail:</w:t>
      </w:r>
    </w:p>
    <w:p w14:paraId="7EBA32D5" w14:textId="77777777" w:rsidR="00332431" w:rsidRPr="00A44675" w:rsidRDefault="00332431" w:rsidP="00332431">
      <w:pPr>
        <w:pBdr>
          <w:top w:val="single" w:sz="4" w:space="5" w:color="auto"/>
          <w:left w:val="single" w:sz="4" w:space="0" w:color="auto"/>
          <w:bottom w:val="single" w:sz="4" w:space="0" w:color="auto"/>
          <w:right w:val="single" w:sz="4" w:space="25" w:color="auto"/>
          <w:between w:val="single" w:sz="4" w:space="1" w:color="auto"/>
        </w:pBdr>
        <w:tabs>
          <w:tab w:val="left" w:pos="737"/>
          <w:tab w:val="left" w:pos="4860"/>
        </w:tabs>
        <w:spacing w:line="360" w:lineRule="auto"/>
        <w:jc w:val="both"/>
        <w:rPr>
          <w:rFonts w:ascii="Arial" w:hAnsi="Arial" w:cs="Arial"/>
        </w:rPr>
      </w:pPr>
      <w:r w:rsidRPr="00A44675">
        <w:rPr>
          <w:rFonts w:ascii="Arial" w:hAnsi="Arial" w:cs="Arial"/>
        </w:rPr>
        <w:t xml:space="preserve">CIHT Membership No: </w:t>
      </w:r>
      <w:r>
        <w:rPr>
          <w:rFonts w:ascii="Arial" w:hAnsi="Arial" w:cs="Arial"/>
        </w:rPr>
        <w:t>P</w:t>
      </w:r>
      <w:r w:rsidRPr="00A44675">
        <w:rPr>
          <w:rFonts w:ascii="Arial" w:hAnsi="Arial" w:cs="Arial"/>
        </w:rPr>
        <w:t>0</w:t>
      </w:r>
      <w:r>
        <w:rPr>
          <w:rFonts w:ascii="Arial" w:hAnsi="Arial" w:cs="Arial"/>
        </w:rPr>
        <w:t xml:space="preserve">000                         </w:t>
      </w:r>
      <w:r>
        <w:rPr>
          <w:rFonts w:ascii="Arial" w:hAnsi="Arial" w:cs="Arial"/>
        </w:rPr>
        <w:tab/>
      </w:r>
      <w:r>
        <w:rPr>
          <w:rFonts w:ascii="Arial" w:hAnsi="Arial" w:cs="Arial"/>
        </w:rPr>
        <w:tab/>
      </w:r>
      <w:r>
        <w:rPr>
          <w:rFonts w:ascii="Arial" w:hAnsi="Arial" w:cs="Arial"/>
        </w:rPr>
        <w:tab/>
        <w:t xml:space="preserve">             </w:t>
      </w:r>
      <w:r w:rsidRPr="00A44675">
        <w:rPr>
          <w:rFonts w:ascii="Arial" w:hAnsi="Arial" w:cs="Arial"/>
        </w:rPr>
        <w:t xml:space="preserve">Member </w:t>
      </w:r>
      <w:sdt>
        <w:sdtPr>
          <w:rPr>
            <w:rFonts w:ascii="Arial" w:hAnsi="Arial" w:cs="Arial"/>
          </w:rPr>
          <w:id w:val="-1417703895"/>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rPr>
            <w:t>☐</w:t>
          </w:r>
        </w:sdtContent>
      </w:sdt>
      <w:r>
        <w:rPr>
          <w:rFonts w:ascii="Arial" w:hAnsi="Arial" w:cs="Arial"/>
          <w:b/>
        </w:rPr>
        <w:t xml:space="preserve">       </w:t>
      </w:r>
      <w:r w:rsidRPr="00A44675">
        <w:rPr>
          <w:rFonts w:ascii="Arial" w:hAnsi="Arial" w:cs="Arial"/>
          <w:b/>
        </w:rPr>
        <w:t xml:space="preserve"> </w:t>
      </w:r>
      <w:r w:rsidRPr="00A44675">
        <w:rPr>
          <w:rFonts w:ascii="Arial" w:hAnsi="Arial" w:cs="Arial"/>
        </w:rPr>
        <w:tab/>
        <w:t xml:space="preserve">Fellow </w:t>
      </w:r>
      <w:sdt>
        <w:sdtPr>
          <w:rPr>
            <w:rFonts w:ascii="Arial" w:hAnsi="Arial" w:cs="Arial"/>
          </w:rPr>
          <w:id w:val="313851960"/>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rPr>
            <w:t>☐</w:t>
          </w:r>
        </w:sdtContent>
      </w:sdt>
    </w:p>
    <w:p w14:paraId="483D03E6" w14:textId="77777777" w:rsidR="00332431" w:rsidRPr="00A44675" w:rsidRDefault="00332431" w:rsidP="00332431">
      <w:pPr>
        <w:pBdr>
          <w:top w:val="single" w:sz="4" w:space="5" w:color="auto"/>
          <w:left w:val="single" w:sz="4" w:space="0" w:color="auto"/>
          <w:bottom w:val="single" w:sz="4" w:space="0" w:color="auto"/>
          <w:right w:val="single" w:sz="4" w:space="25" w:color="auto"/>
          <w:between w:val="single" w:sz="4" w:space="1" w:color="auto"/>
        </w:pBdr>
        <w:tabs>
          <w:tab w:val="left" w:pos="737"/>
        </w:tabs>
        <w:spacing w:line="360" w:lineRule="auto"/>
        <w:jc w:val="both"/>
        <w:rPr>
          <w:rFonts w:ascii="Arial" w:hAnsi="Arial" w:cs="Arial"/>
        </w:rPr>
      </w:pPr>
      <w:r w:rsidRPr="00A44675">
        <w:rPr>
          <w:rFonts w:ascii="Arial" w:hAnsi="Arial" w:cs="Arial"/>
        </w:rPr>
        <w:t>Employer’s name:</w:t>
      </w:r>
    </w:p>
    <w:p w14:paraId="67CB6565" w14:textId="77777777" w:rsidR="00332431" w:rsidRPr="00A44675" w:rsidRDefault="00332431" w:rsidP="00332431">
      <w:pPr>
        <w:pBdr>
          <w:top w:val="single" w:sz="4" w:space="5" w:color="auto"/>
          <w:left w:val="single" w:sz="4" w:space="0" w:color="auto"/>
          <w:bottom w:val="single" w:sz="4" w:space="0" w:color="auto"/>
          <w:right w:val="single" w:sz="4" w:space="25" w:color="auto"/>
          <w:between w:val="single" w:sz="4" w:space="1" w:color="auto"/>
        </w:pBdr>
        <w:tabs>
          <w:tab w:val="left" w:pos="737"/>
        </w:tabs>
        <w:spacing w:line="360" w:lineRule="auto"/>
        <w:jc w:val="both"/>
        <w:rPr>
          <w:rFonts w:ascii="Arial" w:hAnsi="Arial" w:cs="Arial"/>
        </w:rPr>
      </w:pPr>
      <w:r w:rsidRPr="00A44675">
        <w:rPr>
          <w:rFonts w:ascii="Arial" w:hAnsi="Arial" w:cs="Arial"/>
        </w:rPr>
        <w:t>Employer’s address:</w:t>
      </w:r>
    </w:p>
    <w:p w14:paraId="00FDC18A" w14:textId="77777777" w:rsidR="00332431" w:rsidRPr="00A44675" w:rsidRDefault="00332431" w:rsidP="00332431">
      <w:pPr>
        <w:pBdr>
          <w:top w:val="single" w:sz="4" w:space="5" w:color="auto"/>
          <w:left w:val="single" w:sz="4" w:space="0" w:color="auto"/>
          <w:bottom w:val="single" w:sz="4" w:space="0" w:color="auto"/>
          <w:right w:val="single" w:sz="4" w:space="25" w:color="auto"/>
          <w:between w:val="single" w:sz="4" w:space="1" w:color="auto"/>
        </w:pBdr>
        <w:tabs>
          <w:tab w:val="left" w:pos="737"/>
          <w:tab w:val="left" w:pos="4860"/>
        </w:tabs>
        <w:spacing w:line="36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44675">
        <w:rPr>
          <w:rFonts w:ascii="Arial" w:hAnsi="Arial" w:cs="Arial"/>
        </w:rPr>
        <w:t>Postcode:</w:t>
      </w:r>
    </w:p>
    <w:p w14:paraId="21F6898D" w14:textId="77777777" w:rsidR="00332431" w:rsidRPr="00A44675" w:rsidRDefault="00332431" w:rsidP="00332431">
      <w:pPr>
        <w:pBdr>
          <w:top w:val="single" w:sz="4" w:space="5" w:color="auto"/>
          <w:left w:val="single" w:sz="4" w:space="0" w:color="auto"/>
          <w:bottom w:val="single" w:sz="4" w:space="0" w:color="auto"/>
          <w:right w:val="single" w:sz="4" w:space="25" w:color="auto"/>
          <w:between w:val="single" w:sz="4" w:space="1" w:color="auto"/>
        </w:pBdr>
        <w:tabs>
          <w:tab w:val="left" w:pos="737"/>
          <w:tab w:val="left" w:pos="2700"/>
          <w:tab w:val="left" w:pos="4860"/>
        </w:tabs>
        <w:spacing w:line="360" w:lineRule="auto"/>
        <w:jc w:val="both"/>
        <w:rPr>
          <w:rFonts w:ascii="Arial" w:hAnsi="Arial" w:cs="Arial"/>
        </w:rPr>
      </w:pPr>
      <w:r>
        <w:rPr>
          <w:rFonts w:ascii="Arial" w:hAnsi="Arial" w:cs="Arial"/>
        </w:rPr>
        <w:t>Telephone: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44675">
        <w:rPr>
          <w:rFonts w:ascii="Arial" w:hAnsi="Arial" w:cs="Arial"/>
        </w:rPr>
        <w:t>E-mail:</w:t>
      </w:r>
    </w:p>
    <w:p w14:paraId="0A07A578" w14:textId="77777777" w:rsidR="00332431" w:rsidRPr="00A44675" w:rsidRDefault="00332431" w:rsidP="00332431">
      <w:pPr>
        <w:pBdr>
          <w:top w:val="single" w:sz="4" w:space="5" w:color="auto"/>
          <w:left w:val="single" w:sz="4" w:space="0" w:color="auto"/>
          <w:bottom w:val="single" w:sz="4" w:space="0" w:color="auto"/>
          <w:right w:val="single" w:sz="4" w:space="25" w:color="auto"/>
          <w:between w:val="single" w:sz="4" w:space="1" w:color="auto"/>
        </w:pBdr>
        <w:tabs>
          <w:tab w:val="left" w:pos="737"/>
        </w:tabs>
        <w:spacing w:line="360" w:lineRule="auto"/>
        <w:jc w:val="both"/>
        <w:rPr>
          <w:rFonts w:ascii="Arial" w:hAnsi="Arial" w:cs="Arial"/>
        </w:rPr>
      </w:pPr>
      <w:r w:rsidRPr="00A44675">
        <w:rPr>
          <w:rFonts w:ascii="Arial" w:hAnsi="Arial" w:cs="Arial"/>
        </w:rPr>
        <w:t>Job Title:</w:t>
      </w:r>
    </w:p>
    <w:p w14:paraId="3532EF92" w14:textId="77777777" w:rsidR="00B641CE" w:rsidRDefault="00332431" w:rsidP="00B641CE">
      <w:pPr>
        <w:pBdr>
          <w:top w:val="single" w:sz="4" w:space="5" w:color="auto"/>
          <w:left w:val="single" w:sz="4" w:space="0" w:color="auto"/>
          <w:bottom w:val="single" w:sz="4" w:space="1" w:color="auto"/>
          <w:right w:val="single" w:sz="4" w:space="25" w:color="auto"/>
          <w:between w:val="single" w:sz="4" w:space="5" w:color="auto"/>
        </w:pBdr>
        <w:spacing w:line="360" w:lineRule="auto"/>
        <w:rPr>
          <w:rFonts w:ascii="Arial" w:hAnsi="Arial" w:cs="Arial"/>
        </w:rPr>
      </w:pPr>
      <w:r w:rsidRPr="00A44675">
        <w:rPr>
          <w:rFonts w:ascii="Arial" w:hAnsi="Arial" w:cs="Arial"/>
        </w:rPr>
        <w:t xml:space="preserve">Membership of other </w:t>
      </w:r>
      <w:r>
        <w:rPr>
          <w:rFonts w:ascii="Arial" w:hAnsi="Arial" w:cs="Arial"/>
        </w:rPr>
        <w:t xml:space="preserve">UK Professional </w:t>
      </w:r>
      <w:r w:rsidRPr="00A44675">
        <w:rPr>
          <w:rFonts w:ascii="Arial" w:hAnsi="Arial" w:cs="Arial"/>
        </w:rPr>
        <w:t xml:space="preserve">Engineering Institutions: </w:t>
      </w:r>
      <w:r w:rsidRPr="00A44675">
        <w:rPr>
          <w:rFonts w:ascii="Arial" w:hAnsi="Arial" w:cs="Arial"/>
        </w:rPr>
        <w:tab/>
      </w:r>
      <w:r w:rsidRPr="00A44675">
        <w:rPr>
          <w:rFonts w:ascii="Arial" w:hAnsi="Arial" w:cs="Arial"/>
        </w:rPr>
        <w:tab/>
      </w:r>
    </w:p>
    <w:p w14:paraId="50445389" w14:textId="0DA9DA0A" w:rsidR="00857DCB" w:rsidRPr="00A44675" w:rsidRDefault="007C5B25" w:rsidP="00B641CE">
      <w:pPr>
        <w:spacing w:line="360" w:lineRule="auto"/>
        <w:rPr>
          <w:rFonts w:ascii="Arial" w:hAnsi="Arial" w:cs="Arial"/>
          <w:b/>
        </w:rPr>
      </w:pPr>
      <w:r>
        <w:rPr>
          <w:rFonts w:ascii="Arial" w:hAnsi="Arial" w:cs="Arial"/>
          <w:b/>
        </w:rPr>
        <w:br w:type="page"/>
      </w:r>
      <w:r w:rsidR="00857DCB" w:rsidRPr="00A44675">
        <w:rPr>
          <w:rFonts w:ascii="Arial" w:hAnsi="Arial" w:cs="Arial"/>
          <w:b/>
        </w:rPr>
        <w:lastRenderedPageBreak/>
        <w:t>SPONSOR</w:t>
      </w:r>
    </w:p>
    <w:p w14:paraId="68458A68" w14:textId="1D5F962E" w:rsidR="00857DCB" w:rsidRDefault="00857DCB" w:rsidP="00857DCB">
      <w:pPr>
        <w:tabs>
          <w:tab w:val="left" w:pos="737"/>
        </w:tabs>
        <w:rPr>
          <w:rFonts w:ascii="Arial" w:hAnsi="Arial" w:cs="Arial"/>
        </w:rPr>
      </w:pPr>
      <w:r>
        <w:rPr>
          <w:rFonts w:ascii="Arial" w:hAnsi="Arial" w:cs="Arial"/>
        </w:rPr>
        <w:t>Your s</w:t>
      </w:r>
      <w:r w:rsidRPr="00A44675">
        <w:rPr>
          <w:rFonts w:ascii="Arial" w:hAnsi="Arial" w:cs="Arial"/>
        </w:rPr>
        <w:t xml:space="preserve">ponsor must be </w:t>
      </w:r>
      <w:r>
        <w:rPr>
          <w:rFonts w:ascii="Arial" w:hAnsi="Arial" w:cs="Arial"/>
        </w:rPr>
        <w:t xml:space="preserve">an </w:t>
      </w:r>
      <w:r w:rsidRPr="00A44675">
        <w:rPr>
          <w:rFonts w:ascii="Arial" w:hAnsi="Arial" w:cs="Arial"/>
        </w:rPr>
        <w:t>Engineering Council</w:t>
      </w:r>
      <w:r w:rsidR="00343600">
        <w:rPr>
          <w:rFonts w:ascii="Arial" w:hAnsi="Arial" w:cs="Arial"/>
        </w:rPr>
        <w:t xml:space="preserve"> UK</w:t>
      </w:r>
      <w:r w:rsidRPr="00A44675">
        <w:rPr>
          <w:rFonts w:ascii="Arial" w:hAnsi="Arial" w:cs="Arial"/>
        </w:rPr>
        <w:t xml:space="preserve"> </w:t>
      </w:r>
      <w:r w:rsidR="00343600">
        <w:rPr>
          <w:rFonts w:ascii="Arial" w:hAnsi="Arial" w:cs="Arial"/>
        </w:rPr>
        <w:t>r</w:t>
      </w:r>
      <w:r w:rsidRPr="00A44675">
        <w:rPr>
          <w:rFonts w:ascii="Arial" w:hAnsi="Arial" w:cs="Arial"/>
        </w:rPr>
        <w:t xml:space="preserve">egistrant </w:t>
      </w:r>
      <w:r w:rsidR="00343600">
        <w:rPr>
          <w:rFonts w:ascii="Arial" w:hAnsi="Arial" w:cs="Arial"/>
        </w:rPr>
        <w:t>of the same</w:t>
      </w:r>
      <w:r w:rsidRPr="00A44675">
        <w:rPr>
          <w:rFonts w:ascii="Arial" w:hAnsi="Arial" w:cs="Arial"/>
        </w:rPr>
        <w:t xml:space="preserve"> level</w:t>
      </w:r>
      <w:r w:rsidR="00343600">
        <w:rPr>
          <w:rFonts w:ascii="Arial" w:hAnsi="Arial" w:cs="Arial"/>
        </w:rPr>
        <w:t xml:space="preserve"> or higher as the grade of registration you are applying for</w:t>
      </w:r>
      <w:r w:rsidRPr="00A44675">
        <w:rPr>
          <w:rFonts w:ascii="Arial" w:hAnsi="Arial" w:cs="Arial"/>
        </w:rPr>
        <w:t xml:space="preserve"> and should ideally be Members </w:t>
      </w:r>
      <w:r>
        <w:rPr>
          <w:rFonts w:ascii="Arial" w:hAnsi="Arial" w:cs="Arial"/>
        </w:rPr>
        <w:t xml:space="preserve">or Fellows </w:t>
      </w:r>
      <w:r w:rsidRPr="00A44675">
        <w:rPr>
          <w:rFonts w:ascii="Arial" w:hAnsi="Arial" w:cs="Arial"/>
        </w:rPr>
        <w:t xml:space="preserve">of </w:t>
      </w:r>
      <w:r>
        <w:rPr>
          <w:rFonts w:ascii="Arial" w:hAnsi="Arial" w:cs="Arial"/>
        </w:rPr>
        <w:t>CIHT</w:t>
      </w:r>
      <w:r w:rsidRPr="00A44675">
        <w:rPr>
          <w:rFonts w:ascii="Arial" w:hAnsi="Arial" w:cs="Arial"/>
        </w:rPr>
        <w:t>. Sponsors must be familiar with the requirements of professional regi</w:t>
      </w:r>
      <w:r>
        <w:rPr>
          <w:rFonts w:ascii="Arial" w:hAnsi="Arial" w:cs="Arial"/>
        </w:rPr>
        <w:t>stration, as set out in the UK s</w:t>
      </w:r>
      <w:r w:rsidRPr="00A44675">
        <w:rPr>
          <w:rFonts w:ascii="Arial" w:hAnsi="Arial" w:cs="Arial"/>
        </w:rPr>
        <w:t xml:space="preserve">tandard for Professional Engineering Competence (UK-SPEC) and their support indicates that, in their professional judgment, </w:t>
      </w:r>
      <w:r>
        <w:rPr>
          <w:rFonts w:ascii="Arial" w:hAnsi="Arial" w:cs="Arial"/>
        </w:rPr>
        <w:t>you have</w:t>
      </w:r>
      <w:r w:rsidRPr="00A44675">
        <w:rPr>
          <w:rFonts w:ascii="Arial" w:hAnsi="Arial" w:cs="Arial"/>
        </w:rPr>
        <w:t xml:space="preserve"> the knowledge and experience to meet the stated requirements.</w:t>
      </w:r>
    </w:p>
    <w:p w14:paraId="30DCDB42" w14:textId="77777777" w:rsidR="00BD6CF5" w:rsidRDefault="00BD6CF5" w:rsidP="00857DCB">
      <w:pPr>
        <w:tabs>
          <w:tab w:val="left" w:pos="737"/>
        </w:tabs>
        <w:rPr>
          <w:rFonts w:ascii="Arial" w:hAnsi="Arial" w:cs="Arial"/>
        </w:rPr>
      </w:pPr>
    </w:p>
    <w:p w14:paraId="5EF5EDE7" w14:textId="1BA2887A" w:rsidR="00BD6CF5" w:rsidRPr="00A44675" w:rsidRDefault="00BD6CF5" w:rsidP="00857DCB">
      <w:pPr>
        <w:tabs>
          <w:tab w:val="left" w:pos="737"/>
        </w:tabs>
        <w:rPr>
          <w:rFonts w:ascii="Arial" w:hAnsi="Arial" w:cs="Arial"/>
        </w:rPr>
      </w:pPr>
      <w:r>
        <w:rPr>
          <w:rFonts w:ascii="Arial" w:hAnsi="Arial" w:cs="Arial"/>
        </w:rPr>
        <w:t xml:space="preserve">N.B. Applicants from </w:t>
      </w:r>
      <w:r w:rsidR="00DE7665">
        <w:rPr>
          <w:rFonts w:ascii="Arial" w:hAnsi="Arial" w:cs="Arial"/>
        </w:rPr>
        <w:t xml:space="preserve">HKIE should have two sponsors.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3"/>
        <w:gridCol w:w="2385"/>
        <w:gridCol w:w="394"/>
        <w:gridCol w:w="2674"/>
      </w:tblGrid>
      <w:tr w:rsidR="00857DCB" w:rsidRPr="00A44675" w14:paraId="0D88E6D0" w14:textId="77777777" w:rsidTr="00995829">
        <w:trPr>
          <w:cantSplit/>
        </w:trPr>
        <w:tc>
          <w:tcPr>
            <w:tcW w:w="1980" w:type="pct"/>
            <w:tcBorders>
              <w:top w:val="nil"/>
              <w:left w:val="nil"/>
              <w:bottom w:val="single" w:sz="4" w:space="0" w:color="auto"/>
              <w:right w:val="nil"/>
            </w:tcBorders>
          </w:tcPr>
          <w:p w14:paraId="375A8E57" w14:textId="029DECB5" w:rsidR="00857DCB" w:rsidRPr="00A44675" w:rsidRDefault="00857DCB" w:rsidP="00995829">
            <w:pPr>
              <w:spacing w:after="160" w:line="259" w:lineRule="auto"/>
              <w:rPr>
                <w:rFonts w:ascii="Arial" w:hAnsi="Arial" w:cs="Arial"/>
              </w:rPr>
            </w:pPr>
          </w:p>
        </w:tc>
        <w:tc>
          <w:tcPr>
            <w:tcW w:w="1321" w:type="pct"/>
            <w:tcBorders>
              <w:top w:val="nil"/>
              <w:left w:val="nil"/>
              <w:bottom w:val="single" w:sz="4" w:space="0" w:color="auto"/>
              <w:right w:val="nil"/>
            </w:tcBorders>
          </w:tcPr>
          <w:p w14:paraId="281383C9" w14:textId="05755DD8" w:rsidR="00857DCB" w:rsidRPr="00A44675" w:rsidRDefault="00857DCB" w:rsidP="00067EC3">
            <w:pPr>
              <w:tabs>
                <w:tab w:val="left" w:pos="737"/>
              </w:tabs>
              <w:jc w:val="both"/>
              <w:rPr>
                <w:rFonts w:ascii="Arial" w:hAnsi="Arial" w:cs="Arial"/>
              </w:rPr>
            </w:pPr>
          </w:p>
        </w:tc>
        <w:tc>
          <w:tcPr>
            <w:tcW w:w="218" w:type="pct"/>
            <w:tcBorders>
              <w:top w:val="nil"/>
              <w:left w:val="nil"/>
              <w:bottom w:val="single" w:sz="4" w:space="0" w:color="auto"/>
              <w:right w:val="nil"/>
            </w:tcBorders>
          </w:tcPr>
          <w:p w14:paraId="0FB38A3E" w14:textId="77777777" w:rsidR="00857DCB" w:rsidRPr="00A44675" w:rsidRDefault="00857DCB" w:rsidP="00067EC3">
            <w:pPr>
              <w:tabs>
                <w:tab w:val="left" w:pos="737"/>
              </w:tabs>
              <w:jc w:val="both"/>
              <w:rPr>
                <w:rFonts w:ascii="Arial" w:hAnsi="Arial" w:cs="Arial"/>
              </w:rPr>
            </w:pPr>
          </w:p>
        </w:tc>
        <w:tc>
          <w:tcPr>
            <w:tcW w:w="1481" w:type="pct"/>
            <w:tcBorders>
              <w:top w:val="nil"/>
              <w:left w:val="nil"/>
              <w:bottom w:val="single" w:sz="4" w:space="0" w:color="auto"/>
              <w:right w:val="nil"/>
            </w:tcBorders>
          </w:tcPr>
          <w:p w14:paraId="75CB264A" w14:textId="77777777" w:rsidR="00857DCB" w:rsidRPr="00A44675" w:rsidRDefault="00857DCB" w:rsidP="00067EC3">
            <w:pPr>
              <w:tabs>
                <w:tab w:val="left" w:pos="737"/>
              </w:tabs>
              <w:jc w:val="both"/>
              <w:rPr>
                <w:rFonts w:ascii="Arial" w:hAnsi="Arial" w:cs="Arial"/>
              </w:rPr>
            </w:pPr>
          </w:p>
        </w:tc>
      </w:tr>
      <w:tr w:rsidR="00857DCB" w:rsidRPr="00A44675" w14:paraId="646B10C2" w14:textId="77777777" w:rsidTr="00995829">
        <w:trPr>
          <w:cantSplit/>
          <w:trHeight w:val="510"/>
        </w:trPr>
        <w:tc>
          <w:tcPr>
            <w:tcW w:w="1980" w:type="pct"/>
            <w:tcBorders>
              <w:bottom w:val="single" w:sz="4" w:space="0" w:color="auto"/>
            </w:tcBorders>
          </w:tcPr>
          <w:p w14:paraId="580B6BD7" w14:textId="198C23A7" w:rsidR="00857DCB" w:rsidRPr="00A44675" w:rsidRDefault="00857DCB" w:rsidP="00067EC3">
            <w:pPr>
              <w:pStyle w:val="Heading8"/>
              <w:tabs>
                <w:tab w:val="left" w:pos="737"/>
              </w:tabs>
              <w:spacing w:before="0" w:after="0"/>
              <w:rPr>
                <w:rFonts w:ascii="Arial" w:hAnsi="Arial" w:cs="Arial"/>
                <w:b/>
                <w:i w:val="0"/>
                <w:sz w:val="20"/>
              </w:rPr>
            </w:pPr>
            <w:r w:rsidRPr="00A44675">
              <w:rPr>
                <w:rFonts w:ascii="Arial" w:hAnsi="Arial" w:cs="Arial"/>
                <w:b/>
                <w:i w:val="0"/>
                <w:sz w:val="20"/>
              </w:rPr>
              <w:t xml:space="preserve">SPONSOR </w:t>
            </w:r>
            <w:r w:rsidR="009A241E">
              <w:rPr>
                <w:rFonts w:ascii="Arial" w:hAnsi="Arial" w:cs="Arial"/>
                <w:b/>
                <w:i w:val="0"/>
                <w:sz w:val="20"/>
              </w:rPr>
              <w:t xml:space="preserve">1 </w:t>
            </w:r>
            <w:r w:rsidR="00F93A9B">
              <w:rPr>
                <w:rFonts w:ascii="Arial" w:hAnsi="Arial" w:cs="Arial"/>
                <w:b/>
                <w:i w:val="0"/>
                <w:sz w:val="20"/>
              </w:rPr>
              <w:t>NAME</w:t>
            </w:r>
          </w:p>
          <w:p w14:paraId="4934EC60" w14:textId="77777777" w:rsidR="00857DCB" w:rsidRPr="00A44675" w:rsidRDefault="00857DCB" w:rsidP="00067EC3">
            <w:pPr>
              <w:rPr>
                <w:rFonts w:ascii="Arial" w:hAnsi="Arial" w:cs="Arial"/>
              </w:rPr>
            </w:pPr>
          </w:p>
          <w:p w14:paraId="0E5CED7A" w14:textId="77777777" w:rsidR="00857DCB" w:rsidRPr="00A44675" w:rsidRDefault="00857DCB" w:rsidP="00067EC3">
            <w:pPr>
              <w:rPr>
                <w:rFonts w:ascii="Arial" w:hAnsi="Arial" w:cs="Arial"/>
              </w:rPr>
            </w:pPr>
          </w:p>
        </w:tc>
        <w:tc>
          <w:tcPr>
            <w:tcW w:w="1321" w:type="pct"/>
            <w:tcBorders>
              <w:bottom w:val="single" w:sz="4" w:space="0" w:color="auto"/>
            </w:tcBorders>
          </w:tcPr>
          <w:p w14:paraId="1E0F298E" w14:textId="77777777" w:rsidR="00857DCB" w:rsidRPr="00A44675" w:rsidRDefault="00857DCB" w:rsidP="00067EC3">
            <w:pPr>
              <w:tabs>
                <w:tab w:val="left" w:pos="737"/>
              </w:tabs>
              <w:jc w:val="both"/>
              <w:rPr>
                <w:rFonts w:ascii="Arial" w:hAnsi="Arial" w:cs="Arial"/>
              </w:rPr>
            </w:pPr>
            <w:r w:rsidRPr="00A44675">
              <w:rPr>
                <w:rFonts w:ascii="Arial" w:hAnsi="Arial" w:cs="Arial"/>
              </w:rPr>
              <w:t>Signature</w:t>
            </w:r>
          </w:p>
        </w:tc>
        <w:tc>
          <w:tcPr>
            <w:tcW w:w="1700" w:type="pct"/>
            <w:gridSpan w:val="2"/>
            <w:tcBorders>
              <w:bottom w:val="single" w:sz="4" w:space="0" w:color="auto"/>
            </w:tcBorders>
          </w:tcPr>
          <w:p w14:paraId="5C3E3C5B" w14:textId="77777777" w:rsidR="00857DCB" w:rsidRDefault="00857DCB" w:rsidP="00067EC3">
            <w:pPr>
              <w:tabs>
                <w:tab w:val="left" w:pos="737"/>
              </w:tabs>
              <w:jc w:val="both"/>
              <w:rPr>
                <w:rFonts w:ascii="Arial" w:hAnsi="Arial" w:cs="Arial"/>
              </w:rPr>
            </w:pPr>
            <w:r w:rsidRPr="00A44675">
              <w:rPr>
                <w:rFonts w:ascii="Arial" w:hAnsi="Arial" w:cs="Arial"/>
              </w:rPr>
              <w:t xml:space="preserve">CEng </w:t>
            </w:r>
            <w:sdt>
              <w:sdtPr>
                <w:rPr>
                  <w:rFonts w:ascii="Arial" w:hAnsi="Arial" w:cs="Arial"/>
                </w:rPr>
                <w:id w:val="-988085084"/>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14:paraId="1805B1E8" w14:textId="77777777" w:rsidR="00EC6F99" w:rsidRDefault="00EC6F99" w:rsidP="00067EC3">
            <w:pPr>
              <w:tabs>
                <w:tab w:val="left" w:pos="737"/>
              </w:tabs>
              <w:jc w:val="both"/>
              <w:rPr>
                <w:rFonts w:ascii="Arial" w:hAnsi="Arial" w:cs="Arial"/>
              </w:rPr>
            </w:pPr>
            <w:r>
              <w:rPr>
                <w:rFonts w:ascii="Arial" w:hAnsi="Arial" w:cs="Arial"/>
              </w:rPr>
              <w:t xml:space="preserve">IEng </w:t>
            </w:r>
            <w:sdt>
              <w:sdtPr>
                <w:rPr>
                  <w:rFonts w:ascii="Arial" w:hAnsi="Arial" w:cs="Arial"/>
                </w:rPr>
                <w:id w:val="1684938188"/>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14:paraId="46B9E3F5" w14:textId="1F02860C" w:rsidR="00EC6F99" w:rsidRPr="00A44675" w:rsidRDefault="00EC6F99" w:rsidP="00067EC3">
            <w:pPr>
              <w:tabs>
                <w:tab w:val="left" w:pos="737"/>
              </w:tabs>
              <w:jc w:val="both"/>
              <w:rPr>
                <w:rFonts w:ascii="Arial" w:hAnsi="Arial" w:cs="Arial"/>
              </w:rPr>
            </w:pPr>
            <w:r>
              <w:rPr>
                <w:rFonts w:ascii="Arial" w:hAnsi="Arial" w:cs="Arial"/>
              </w:rPr>
              <w:t xml:space="preserve">EngTech </w:t>
            </w:r>
            <w:sdt>
              <w:sdtPr>
                <w:rPr>
                  <w:rFonts w:ascii="Arial" w:hAnsi="Arial" w:cs="Arial"/>
                </w:rPr>
                <w:id w:val="-1649271729"/>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r>
      <w:tr w:rsidR="00857DCB" w:rsidRPr="00A44675" w14:paraId="066CDBFA" w14:textId="77777777" w:rsidTr="00995829">
        <w:trPr>
          <w:cantSplit/>
          <w:trHeight w:val="510"/>
        </w:trPr>
        <w:tc>
          <w:tcPr>
            <w:tcW w:w="1980" w:type="pct"/>
            <w:tcBorders>
              <w:top w:val="single" w:sz="4" w:space="0" w:color="auto"/>
              <w:left w:val="single" w:sz="4" w:space="0" w:color="auto"/>
              <w:bottom w:val="single" w:sz="4" w:space="0" w:color="auto"/>
              <w:right w:val="single" w:sz="4" w:space="0" w:color="auto"/>
            </w:tcBorders>
          </w:tcPr>
          <w:p w14:paraId="7A6ECBBF" w14:textId="77777777" w:rsidR="00857DCB" w:rsidRPr="00A44675" w:rsidRDefault="00857DCB" w:rsidP="00067EC3">
            <w:pPr>
              <w:pStyle w:val="Header"/>
              <w:tabs>
                <w:tab w:val="clear" w:pos="4320"/>
                <w:tab w:val="clear" w:pos="8640"/>
                <w:tab w:val="left" w:pos="737"/>
              </w:tabs>
              <w:jc w:val="both"/>
              <w:rPr>
                <w:rFonts w:ascii="Arial" w:hAnsi="Arial" w:cs="Arial"/>
                <w:sz w:val="20"/>
              </w:rPr>
            </w:pPr>
            <w:r w:rsidRPr="00A44675">
              <w:rPr>
                <w:rFonts w:ascii="Arial" w:hAnsi="Arial" w:cs="Arial"/>
                <w:sz w:val="20"/>
              </w:rPr>
              <w:t xml:space="preserve">Member </w:t>
            </w:r>
            <w:sdt>
              <w:sdtPr>
                <w:rPr>
                  <w:rFonts w:ascii="Arial" w:hAnsi="Arial" w:cs="Arial"/>
                </w:rPr>
                <w:id w:val="-180461428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A44675">
              <w:rPr>
                <w:rFonts w:ascii="Arial" w:hAnsi="Arial" w:cs="Arial"/>
                <w:sz w:val="20"/>
              </w:rPr>
              <w:tab/>
              <w:t xml:space="preserve">Fellow </w:t>
            </w:r>
            <w:sdt>
              <w:sdtPr>
                <w:rPr>
                  <w:rFonts w:ascii="Arial" w:hAnsi="Arial" w:cs="Arial"/>
                </w:rPr>
                <w:id w:val="-1726278763"/>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1321" w:type="pct"/>
            <w:tcBorders>
              <w:top w:val="single" w:sz="4" w:space="0" w:color="auto"/>
              <w:left w:val="single" w:sz="4" w:space="0" w:color="auto"/>
              <w:bottom w:val="single" w:sz="4" w:space="0" w:color="auto"/>
              <w:right w:val="single" w:sz="4" w:space="0" w:color="auto"/>
            </w:tcBorders>
          </w:tcPr>
          <w:p w14:paraId="078B6676" w14:textId="77777777" w:rsidR="00857DCB" w:rsidRPr="00A44675" w:rsidRDefault="00857DCB" w:rsidP="00067EC3">
            <w:pPr>
              <w:tabs>
                <w:tab w:val="left" w:pos="737"/>
              </w:tabs>
              <w:jc w:val="both"/>
              <w:rPr>
                <w:rFonts w:ascii="Arial" w:hAnsi="Arial" w:cs="Arial"/>
              </w:rPr>
            </w:pPr>
            <w:r w:rsidRPr="00A44675">
              <w:rPr>
                <w:rFonts w:ascii="Arial" w:hAnsi="Arial" w:cs="Arial"/>
              </w:rPr>
              <w:t>Membership</w:t>
            </w:r>
          </w:p>
          <w:p w14:paraId="09E66AF4" w14:textId="77777777" w:rsidR="00857DCB" w:rsidRPr="00A44675" w:rsidRDefault="00857DCB" w:rsidP="00067EC3">
            <w:pPr>
              <w:tabs>
                <w:tab w:val="left" w:pos="737"/>
              </w:tabs>
              <w:jc w:val="both"/>
              <w:rPr>
                <w:rFonts w:ascii="Arial" w:hAnsi="Arial" w:cs="Arial"/>
              </w:rPr>
            </w:pPr>
            <w:r w:rsidRPr="00A44675">
              <w:rPr>
                <w:rFonts w:ascii="Arial" w:hAnsi="Arial" w:cs="Arial"/>
              </w:rPr>
              <w:t xml:space="preserve">No.      </w:t>
            </w:r>
            <w:r>
              <w:rPr>
                <w:rFonts w:ascii="Arial" w:hAnsi="Arial" w:cs="Arial"/>
              </w:rPr>
              <w:t>P</w:t>
            </w:r>
            <w:r w:rsidRPr="00A44675">
              <w:rPr>
                <w:rFonts w:ascii="Arial" w:hAnsi="Arial" w:cs="Arial"/>
              </w:rPr>
              <w:t>0000</w:t>
            </w:r>
          </w:p>
          <w:p w14:paraId="67A1BAF3" w14:textId="77777777" w:rsidR="00857DCB" w:rsidRPr="00A44675" w:rsidRDefault="00857DCB" w:rsidP="00067EC3">
            <w:pPr>
              <w:tabs>
                <w:tab w:val="left" w:pos="737"/>
              </w:tabs>
              <w:jc w:val="both"/>
              <w:rPr>
                <w:rFonts w:ascii="Arial" w:hAnsi="Arial" w:cs="Arial"/>
              </w:rPr>
            </w:pPr>
          </w:p>
        </w:tc>
        <w:tc>
          <w:tcPr>
            <w:tcW w:w="1700" w:type="pct"/>
            <w:gridSpan w:val="2"/>
            <w:tcBorders>
              <w:top w:val="single" w:sz="4" w:space="0" w:color="auto"/>
              <w:left w:val="single" w:sz="4" w:space="0" w:color="auto"/>
              <w:bottom w:val="single" w:sz="4" w:space="0" w:color="auto"/>
              <w:right w:val="single" w:sz="4" w:space="0" w:color="auto"/>
            </w:tcBorders>
          </w:tcPr>
          <w:p w14:paraId="428DF1D7" w14:textId="77777777" w:rsidR="00857DCB" w:rsidRPr="00A44675" w:rsidRDefault="00857DCB" w:rsidP="00067EC3">
            <w:pPr>
              <w:tabs>
                <w:tab w:val="left" w:pos="737"/>
              </w:tabs>
              <w:jc w:val="both"/>
              <w:rPr>
                <w:rFonts w:ascii="Arial" w:hAnsi="Arial" w:cs="Arial"/>
              </w:rPr>
            </w:pPr>
            <w:r w:rsidRPr="00A44675">
              <w:rPr>
                <w:rFonts w:ascii="Arial" w:hAnsi="Arial" w:cs="Arial"/>
              </w:rPr>
              <w:t>Engineering Council Reg. No</w:t>
            </w:r>
          </w:p>
          <w:p w14:paraId="5A839EB8" w14:textId="77777777" w:rsidR="00857DCB" w:rsidRPr="00A44675" w:rsidRDefault="00857DCB" w:rsidP="00067EC3">
            <w:pPr>
              <w:tabs>
                <w:tab w:val="left" w:pos="737"/>
              </w:tabs>
              <w:jc w:val="both"/>
              <w:rPr>
                <w:rFonts w:ascii="Arial" w:hAnsi="Arial" w:cs="Arial"/>
                <w:i/>
              </w:rPr>
            </w:pPr>
            <w:r w:rsidRPr="00A44675">
              <w:rPr>
                <w:rFonts w:ascii="Arial" w:hAnsi="Arial" w:cs="Arial"/>
                <w:i/>
                <w:sz w:val="18"/>
              </w:rPr>
              <w:t>(if known)</w:t>
            </w:r>
          </w:p>
        </w:tc>
      </w:tr>
    </w:tbl>
    <w:p w14:paraId="5BBBF60B" w14:textId="77777777" w:rsidR="00332431" w:rsidRPr="00A44675" w:rsidRDefault="00332431" w:rsidP="00332431">
      <w:pPr>
        <w:tabs>
          <w:tab w:val="left" w:pos="737"/>
        </w:tabs>
        <w:rPr>
          <w:rFonts w:ascii="Arial" w:hAnsi="Arial" w:cs="Arial"/>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0"/>
        <w:gridCol w:w="2382"/>
        <w:gridCol w:w="3064"/>
      </w:tblGrid>
      <w:tr w:rsidR="00DE7665" w:rsidRPr="00A44675" w14:paraId="3719DDA9" w14:textId="77777777" w:rsidTr="00FB14EE">
        <w:trPr>
          <w:cantSplit/>
          <w:trHeight w:val="510"/>
        </w:trPr>
        <w:tc>
          <w:tcPr>
            <w:tcW w:w="1980" w:type="pct"/>
            <w:tcBorders>
              <w:bottom w:val="single" w:sz="4" w:space="0" w:color="auto"/>
            </w:tcBorders>
          </w:tcPr>
          <w:p w14:paraId="7BE084DA" w14:textId="0C054284" w:rsidR="00DE7665" w:rsidRPr="00A44675" w:rsidRDefault="00DE7665" w:rsidP="00FB14EE">
            <w:pPr>
              <w:pStyle w:val="Heading8"/>
              <w:tabs>
                <w:tab w:val="left" w:pos="737"/>
              </w:tabs>
              <w:spacing w:before="0" w:after="0"/>
              <w:rPr>
                <w:rFonts w:ascii="Arial" w:hAnsi="Arial" w:cs="Arial"/>
                <w:b/>
                <w:i w:val="0"/>
                <w:sz w:val="20"/>
              </w:rPr>
            </w:pPr>
            <w:r w:rsidRPr="00A44675">
              <w:rPr>
                <w:rFonts w:ascii="Arial" w:hAnsi="Arial" w:cs="Arial"/>
                <w:b/>
                <w:i w:val="0"/>
                <w:sz w:val="20"/>
              </w:rPr>
              <w:t xml:space="preserve">SPONSOR </w:t>
            </w:r>
            <w:r w:rsidR="009A241E">
              <w:rPr>
                <w:rFonts w:ascii="Arial" w:hAnsi="Arial" w:cs="Arial"/>
                <w:b/>
                <w:i w:val="0"/>
                <w:sz w:val="20"/>
              </w:rPr>
              <w:t xml:space="preserve">2 </w:t>
            </w:r>
            <w:r>
              <w:rPr>
                <w:rFonts w:ascii="Arial" w:hAnsi="Arial" w:cs="Arial"/>
                <w:b/>
                <w:i w:val="0"/>
                <w:sz w:val="20"/>
              </w:rPr>
              <w:t>NAME</w:t>
            </w:r>
          </w:p>
          <w:p w14:paraId="6F559953" w14:textId="77777777" w:rsidR="00DE7665" w:rsidRPr="00A44675" w:rsidRDefault="00DE7665" w:rsidP="00FB14EE">
            <w:pPr>
              <w:rPr>
                <w:rFonts w:ascii="Arial" w:hAnsi="Arial" w:cs="Arial"/>
              </w:rPr>
            </w:pPr>
          </w:p>
          <w:p w14:paraId="41E8085A" w14:textId="77777777" w:rsidR="00DE7665" w:rsidRPr="00A44675" w:rsidRDefault="00DE7665" w:rsidP="00FB14EE">
            <w:pPr>
              <w:rPr>
                <w:rFonts w:ascii="Arial" w:hAnsi="Arial" w:cs="Arial"/>
              </w:rPr>
            </w:pPr>
          </w:p>
        </w:tc>
        <w:tc>
          <w:tcPr>
            <w:tcW w:w="1321" w:type="pct"/>
            <w:tcBorders>
              <w:bottom w:val="single" w:sz="4" w:space="0" w:color="auto"/>
            </w:tcBorders>
          </w:tcPr>
          <w:p w14:paraId="7D9540A1" w14:textId="77777777" w:rsidR="00DE7665" w:rsidRPr="00A44675" w:rsidRDefault="00DE7665" w:rsidP="00FB14EE">
            <w:pPr>
              <w:tabs>
                <w:tab w:val="left" w:pos="737"/>
              </w:tabs>
              <w:jc w:val="both"/>
              <w:rPr>
                <w:rFonts w:ascii="Arial" w:hAnsi="Arial" w:cs="Arial"/>
              </w:rPr>
            </w:pPr>
            <w:r w:rsidRPr="00A44675">
              <w:rPr>
                <w:rFonts w:ascii="Arial" w:hAnsi="Arial" w:cs="Arial"/>
              </w:rPr>
              <w:t>Signature</w:t>
            </w:r>
          </w:p>
        </w:tc>
        <w:tc>
          <w:tcPr>
            <w:tcW w:w="1700" w:type="pct"/>
            <w:tcBorders>
              <w:bottom w:val="single" w:sz="4" w:space="0" w:color="auto"/>
            </w:tcBorders>
          </w:tcPr>
          <w:p w14:paraId="61DD5BD2" w14:textId="77777777" w:rsidR="00DE7665" w:rsidRDefault="00DE7665" w:rsidP="00FB14EE">
            <w:pPr>
              <w:tabs>
                <w:tab w:val="left" w:pos="737"/>
              </w:tabs>
              <w:jc w:val="both"/>
              <w:rPr>
                <w:rFonts w:ascii="Arial" w:hAnsi="Arial" w:cs="Arial"/>
              </w:rPr>
            </w:pPr>
            <w:r w:rsidRPr="00A44675">
              <w:rPr>
                <w:rFonts w:ascii="Arial" w:hAnsi="Arial" w:cs="Arial"/>
              </w:rPr>
              <w:t xml:space="preserve">CEng </w:t>
            </w:r>
            <w:sdt>
              <w:sdtPr>
                <w:rPr>
                  <w:rFonts w:ascii="Arial" w:hAnsi="Arial" w:cs="Arial"/>
                </w:rPr>
                <w:id w:val="-1265143691"/>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14:paraId="04186088" w14:textId="77777777" w:rsidR="00DE7665" w:rsidRDefault="00DE7665" w:rsidP="00FB14EE">
            <w:pPr>
              <w:tabs>
                <w:tab w:val="left" w:pos="737"/>
              </w:tabs>
              <w:jc w:val="both"/>
              <w:rPr>
                <w:rFonts w:ascii="Arial" w:hAnsi="Arial" w:cs="Arial"/>
              </w:rPr>
            </w:pPr>
            <w:r>
              <w:rPr>
                <w:rFonts w:ascii="Arial" w:hAnsi="Arial" w:cs="Arial"/>
              </w:rPr>
              <w:t xml:space="preserve">IEng </w:t>
            </w:r>
            <w:sdt>
              <w:sdtPr>
                <w:rPr>
                  <w:rFonts w:ascii="Arial" w:hAnsi="Arial" w:cs="Arial"/>
                </w:rPr>
                <w:id w:val="-1793043690"/>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14:paraId="363C01B2" w14:textId="77777777" w:rsidR="00DE7665" w:rsidRPr="00A44675" w:rsidRDefault="00DE7665" w:rsidP="00FB14EE">
            <w:pPr>
              <w:tabs>
                <w:tab w:val="left" w:pos="737"/>
              </w:tabs>
              <w:jc w:val="both"/>
              <w:rPr>
                <w:rFonts w:ascii="Arial" w:hAnsi="Arial" w:cs="Arial"/>
              </w:rPr>
            </w:pPr>
            <w:r>
              <w:rPr>
                <w:rFonts w:ascii="Arial" w:hAnsi="Arial" w:cs="Arial"/>
              </w:rPr>
              <w:t xml:space="preserve">EngTech </w:t>
            </w:r>
            <w:sdt>
              <w:sdtPr>
                <w:rPr>
                  <w:rFonts w:ascii="Arial" w:hAnsi="Arial" w:cs="Arial"/>
                </w:rPr>
                <w:id w:val="-647126266"/>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r>
      <w:tr w:rsidR="00DE7665" w:rsidRPr="00A44675" w14:paraId="6D9ECD5A" w14:textId="77777777" w:rsidTr="00FB14EE">
        <w:trPr>
          <w:cantSplit/>
          <w:trHeight w:val="510"/>
        </w:trPr>
        <w:tc>
          <w:tcPr>
            <w:tcW w:w="1980" w:type="pct"/>
            <w:tcBorders>
              <w:top w:val="single" w:sz="4" w:space="0" w:color="auto"/>
              <w:left w:val="single" w:sz="4" w:space="0" w:color="auto"/>
              <w:bottom w:val="single" w:sz="4" w:space="0" w:color="auto"/>
              <w:right w:val="single" w:sz="4" w:space="0" w:color="auto"/>
            </w:tcBorders>
          </w:tcPr>
          <w:p w14:paraId="7659679F" w14:textId="77777777" w:rsidR="00DE7665" w:rsidRPr="00A44675" w:rsidRDefault="00DE7665" w:rsidP="00FB14EE">
            <w:pPr>
              <w:pStyle w:val="Header"/>
              <w:tabs>
                <w:tab w:val="clear" w:pos="4320"/>
                <w:tab w:val="clear" w:pos="8640"/>
                <w:tab w:val="left" w:pos="737"/>
              </w:tabs>
              <w:jc w:val="both"/>
              <w:rPr>
                <w:rFonts w:ascii="Arial" w:hAnsi="Arial" w:cs="Arial"/>
                <w:sz w:val="20"/>
              </w:rPr>
            </w:pPr>
            <w:r w:rsidRPr="00A44675">
              <w:rPr>
                <w:rFonts w:ascii="Arial" w:hAnsi="Arial" w:cs="Arial"/>
                <w:sz w:val="20"/>
              </w:rPr>
              <w:t xml:space="preserve">Member </w:t>
            </w:r>
            <w:sdt>
              <w:sdtPr>
                <w:rPr>
                  <w:rFonts w:ascii="Arial" w:hAnsi="Arial" w:cs="Arial"/>
                </w:rPr>
                <w:id w:val="-2092295840"/>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A44675">
              <w:rPr>
                <w:rFonts w:ascii="Arial" w:hAnsi="Arial" w:cs="Arial"/>
                <w:sz w:val="20"/>
              </w:rPr>
              <w:tab/>
              <w:t xml:space="preserve">Fellow </w:t>
            </w:r>
            <w:sdt>
              <w:sdtPr>
                <w:rPr>
                  <w:rFonts w:ascii="Arial" w:hAnsi="Arial" w:cs="Arial"/>
                </w:rPr>
                <w:id w:val="-1156534114"/>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1321" w:type="pct"/>
            <w:tcBorders>
              <w:top w:val="single" w:sz="4" w:space="0" w:color="auto"/>
              <w:left w:val="single" w:sz="4" w:space="0" w:color="auto"/>
              <w:bottom w:val="single" w:sz="4" w:space="0" w:color="auto"/>
              <w:right w:val="single" w:sz="4" w:space="0" w:color="auto"/>
            </w:tcBorders>
          </w:tcPr>
          <w:p w14:paraId="5EE926B0" w14:textId="77777777" w:rsidR="00DE7665" w:rsidRPr="00A44675" w:rsidRDefault="00DE7665" w:rsidP="00FB14EE">
            <w:pPr>
              <w:tabs>
                <w:tab w:val="left" w:pos="737"/>
              </w:tabs>
              <w:jc w:val="both"/>
              <w:rPr>
                <w:rFonts w:ascii="Arial" w:hAnsi="Arial" w:cs="Arial"/>
              </w:rPr>
            </w:pPr>
            <w:r w:rsidRPr="00A44675">
              <w:rPr>
                <w:rFonts w:ascii="Arial" w:hAnsi="Arial" w:cs="Arial"/>
              </w:rPr>
              <w:t>Membership</w:t>
            </w:r>
          </w:p>
          <w:p w14:paraId="317E0561" w14:textId="77777777" w:rsidR="00DE7665" w:rsidRPr="00A44675" w:rsidRDefault="00DE7665" w:rsidP="00FB14EE">
            <w:pPr>
              <w:tabs>
                <w:tab w:val="left" w:pos="737"/>
              </w:tabs>
              <w:jc w:val="both"/>
              <w:rPr>
                <w:rFonts w:ascii="Arial" w:hAnsi="Arial" w:cs="Arial"/>
              </w:rPr>
            </w:pPr>
            <w:r w:rsidRPr="00A44675">
              <w:rPr>
                <w:rFonts w:ascii="Arial" w:hAnsi="Arial" w:cs="Arial"/>
              </w:rPr>
              <w:t xml:space="preserve">No.      </w:t>
            </w:r>
            <w:r>
              <w:rPr>
                <w:rFonts w:ascii="Arial" w:hAnsi="Arial" w:cs="Arial"/>
              </w:rPr>
              <w:t>P</w:t>
            </w:r>
            <w:r w:rsidRPr="00A44675">
              <w:rPr>
                <w:rFonts w:ascii="Arial" w:hAnsi="Arial" w:cs="Arial"/>
              </w:rPr>
              <w:t>0000</w:t>
            </w:r>
          </w:p>
          <w:p w14:paraId="4AA1331A" w14:textId="77777777" w:rsidR="00DE7665" w:rsidRPr="00A44675" w:rsidRDefault="00DE7665" w:rsidP="00FB14EE">
            <w:pPr>
              <w:tabs>
                <w:tab w:val="left" w:pos="737"/>
              </w:tabs>
              <w:jc w:val="both"/>
              <w:rPr>
                <w:rFonts w:ascii="Arial" w:hAnsi="Arial" w:cs="Arial"/>
              </w:rPr>
            </w:pPr>
          </w:p>
        </w:tc>
        <w:tc>
          <w:tcPr>
            <w:tcW w:w="1700" w:type="pct"/>
            <w:tcBorders>
              <w:top w:val="single" w:sz="4" w:space="0" w:color="auto"/>
              <w:left w:val="single" w:sz="4" w:space="0" w:color="auto"/>
              <w:bottom w:val="single" w:sz="4" w:space="0" w:color="auto"/>
              <w:right w:val="single" w:sz="4" w:space="0" w:color="auto"/>
            </w:tcBorders>
          </w:tcPr>
          <w:p w14:paraId="2532569F" w14:textId="77777777" w:rsidR="00DE7665" w:rsidRPr="00A44675" w:rsidRDefault="00DE7665" w:rsidP="00FB14EE">
            <w:pPr>
              <w:tabs>
                <w:tab w:val="left" w:pos="737"/>
              </w:tabs>
              <w:jc w:val="both"/>
              <w:rPr>
                <w:rFonts w:ascii="Arial" w:hAnsi="Arial" w:cs="Arial"/>
              </w:rPr>
            </w:pPr>
            <w:r w:rsidRPr="00A44675">
              <w:rPr>
                <w:rFonts w:ascii="Arial" w:hAnsi="Arial" w:cs="Arial"/>
              </w:rPr>
              <w:t>Engineering Council Reg. No</w:t>
            </w:r>
          </w:p>
          <w:p w14:paraId="1731D400" w14:textId="77777777" w:rsidR="00DE7665" w:rsidRPr="00A44675" w:rsidRDefault="00DE7665" w:rsidP="00FB14EE">
            <w:pPr>
              <w:tabs>
                <w:tab w:val="left" w:pos="737"/>
              </w:tabs>
              <w:jc w:val="both"/>
              <w:rPr>
                <w:rFonts w:ascii="Arial" w:hAnsi="Arial" w:cs="Arial"/>
                <w:i/>
              </w:rPr>
            </w:pPr>
            <w:r w:rsidRPr="00A44675">
              <w:rPr>
                <w:rFonts w:ascii="Arial" w:hAnsi="Arial" w:cs="Arial"/>
                <w:i/>
                <w:sz w:val="18"/>
              </w:rPr>
              <w:t>(if known)</w:t>
            </w:r>
          </w:p>
        </w:tc>
      </w:tr>
    </w:tbl>
    <w:p w14:paraId="13A73DF9" w14:textId="77777777" w:rsidR="00857DCB" w:rsidRDefault="00857DCB" w:rsidP="00332431">
      <w:pPr>
        <w:tabs>
          <w:tab w:val="left" w:pos="737"/>
        </w:tabs>
        <w:jc w:val="both"/>
        <w:rPr>
          <w:rFonts w:ascii="Arial" w:hAnsi="Arial" w:cs="Arial"/>
          <w:b/>
        </w:rPr>
      </w:pPr>
    </w:p>
    <w:p w14:paraId="0E4047A4" w14:textId="21472BE3" w:rsidR="00332431" w:rsidRPr="00A44675" w:rsidRDefault="00F93A9B" w:rsidP="00332431">
      <w:pPr>
        <w:tabs>
          <w:tab w:val="left" w:pos="737"/>
        </w:tabs>
        <w:jc w:val="both"/>
        <w:rPr>
          <w:rFonts w:ascii="Arial" w:hAnsi="Arial" w:cs="Arial"/>
          <w:b/>
        </w:rPr>
      </w:pPr>
      <w:r>
        <w:rPr>
          <w:rFonts w:ascii="Arial" w:hAnsi="Arial" w:cs="Arial"/>
          <w:b/>
        </w:rPr>
        <w:t xml:space="preserve">ACADEMIC </w:t>
      </w:r>
      <w:r w:rsidR="00332431" w:rsidRPr="00A44675">
        <w:rPr>
          <w:rFonts w:ascii="Arial" w:hAnsi="Arial" w:cs="Arial"/>
          <w:b/>
        </w:rPr>
        <w:t>QUALIFICATIONS</w:t>
      </w:r>
    </w:p>
    <w:p w14:paraId="530917D3" w14:textId="77777777" w:rsidR="00332431" w:rsidRDefault="00332431" w:rsidP="00332431">
      <w:pPr>
        <w:tabs>
          <w:tab w:val="left" w:pos="4320"/>
          <w:tab w:val="left" w:pos="7020"/>
        </w:tabs>
        <w:jc w:val="both"/>
        <w:rPr>
          <w:rFonts w:ascii="Arial" w:hAnsi="Arial" w:cs="Arial"/>
        </w:rPr>
      </w:pPr>
    </w:p>
    <w:tbl>
      <w:tblPr>
        <w:tblStyle w:val="TableGrid"/>
        <w:tblW w:w="5000" w:type="pct"/>
        <w:tblLook w:val="04A0" w:firstRow="1" w:lastRow="0" w:firstColumn="1" w:lastColumn="0" w:noHBand="0" w:noVBand="1"/>
      </w:tblPr>
      <w:tblGrid>
        <w:gridCol w:w="3051"/>
        <w:gridCol w:w="3783"/>
        <w:gridCol w:w="2182"/>
      </w:tblGrid>
      <w:tr w:rsidR="00332431" w14:paraId="56A2DD49" w14:textId="77777777" w:rsidTr="007C5B25">
        <w:tc>
          <w:tcPr>
            <w:tcW w:w="1692" w:type="pct"/>
          </w:tcPr>
          <w:p w14:paraId="1EE3CACD" w14:textId="77777777" w:rsidR="00332431" w:rsidRDefault="00332431" w:rsidP="00332431">
            <w:pPr>
              <w:spacing w:line="236" w:lineRule="auto"/>
              <w:ind w:left="120"/>
              <w:jc w:val="center"/>
              <w:rPr>
                <w:rFonts w:ascii="Arial" w:eastAsia="Arial" w:hAnsi="Arial"/>
              </w:rPr>
            </w:pPr>
            <w:r>
              <w:rPr>
                <w:rFonts w:ascii="Arial" w:eastAsia="Arial" w:hAnsi="Arial"/>
              </w:rPr>
              <w:t>Name of awarding institution/university (in original language and English if different)</w:t>
            </w:r>
          </w:p>
          <w:p w14:paraId="23E7E973" w14:textId="77777777" w:rsidR="00332431" w:rsidRDefault="00332431" w:rsidP="00332431">
            <w:pPr>
              <w:tabs>
                <w:tab w:val="left" w:pos="4320"/>
                <w:tab w:val="left" w:pos="7020"/>
              </w:tabs>
              <w:jc w:val="center"/>
              <w:rPr>
                <w:rFonts w:ascii="Arial" w:hAnsi="Arial" w:cs="Arial"/>
              </w:rPr>
            </w:pPr>
          </w:p>
        </w:tc>
        <w:tc>
          <w:tcPr>
            <w:tcW w:w="2098" w:type="pct"/>
          </w:tcPr>
          <w:p w14:paraId="12F3A57D" w14:textId="77777777" w:rsidR="00332431" w:rsidRPr="00332431" w:rsidRDefault="00332431" w:rsidP="00332431">
            <w:pPr>
              <w:pStyle w:val="NoSpacing"/>
              <w:jc w:val="center"/>
              <w:rPr>
                <w:rFonts w:ascii="Arial" w:eastAsia="Arial" w:hAnsi="Arial"/>
              </w:rPr>
            </w:pPr>
            <w:r w:rsidRPr="00332431">
              <w:rPr>
                <w:rFonts w:ascii="Arial" w:eastAsia="Arial" w:hAnsi="Arial"/>
              </w:rPr>
              <w:t>Full title of qualification (in original language and English if different)</w:t>
            </w:r>
          </w:p>
          <w:p w14:paraId="2820758B" w14:textId="77777777" w:rsidR="00332431" w:rsidRPr="00332431" w:rsidRDefault="00332431" w:rsidP="00332431">
            <w:pPr>
              <w:pStyle w:val="NoSpacing"/>
              <w:jc w:val="center"/>
              <w:rPr>
                <w:rFonts w:ascii="Arial" w:eastAsia="Arial" w:hAnsi="Arial"/>
              </w:rPr>
            </w:pPr>
          </w:p>
          <w:p w14:paraId="004A13C4" w14:textId="77777777" w:rsidR="00332431" w:rsidRDefault="00332431" w:rsidP="00332431">
            <w:pPr>
              <w:pStyle w:val="NoSpacing"/>
              <w:jc w:val="center"/>
            </w:pPr>
            <w:r w:rsidRPr="00332431">
              <w:rPr>
                <w:rFonts w:ascii="Arial" w:eastAsia="Arial" w:hAnsi="Arial"/>
              </w:rPr>
              <w:t>Include both the level and subject title.</w:t>
            </w:r>
          </w:p>
        </w:tc>
        <w:tc>
          <w:tcPr>
            <w:tcW w:w="1210" w:type="pct"/>
          </w:tcPr>
          <w:p w14:paraId="34E4F782" w14:textId="77777777" w:rsidR="00332431" w:rsidRPr="00332431" w:rsidRDefault="00332431" w:rsidP="00332431">
            <w:pPr>
              <w:pStyle w:val="NoSpacing"/>
              <w:jc w:val="center"/>
              <w:rPr>
                <w:rFonts w:ascii="Arial" w:hAnsi="Arial" w:cs="Arial"/>
              </w:rPr>
            </w:pPr>
            <w:r w:rsidRPr="00332431">
              <w:rPr>
                <w:rFonts w:ascii="Arial" w:hAnsi="Arial" w:cs="Arial"/>
              </w:rPr>
              <w:t>Start/end dates of study</w:t>
            </w:r>
          </w:p>
          <w:p w14:paraId="4EF7FDA2" w14:textId="77777777" w:rsidR="00332431" w:rsidRDefault="00332431" w:rsidP="00332431">
            <w:pPr>
              <w:tabs>
                <w:tab w:val="left" w:pos="4320"/>
                <w:tab w:val="left" w:pos="7020"/>
              </w:tabs>
              <w:jc w:val="center"/>
              <w:rPr>
                <w:rFonts w:ascii="Arial" w:hAnsi="Arial" w:cs="Arial"/>
              </w:rPr>
            </w:pPr>
          </w:p>
          <w:p w14:paraId="1ACA1C0D" w14:textId="77777777" w:rsidR="00332431" w:rsidRDefault="00332431" w:rsidP="00332431">
            <w:pPr>
              <w:tabs>
                <w:tab w:val="left" w:pos="4320"/>
                <w:tab w:val="left" w:pos="7020"/>
              </w:tabs>
              <w:jc w:val="center"/>
              <w:rPr>
                <w:rFonts w:ascii="Arial" w:hAnsi="Arial" w:cs="Arial"/>
              </w:rPr>
            </w:pPr>
            <w:r>
              <w:rPr>
                <w:rFonts w:ascii="Arial" w:hAnsi="Arial" w:cs="Arial"/>
              </w:rPr>
              <w:t>mm/</w:t>
            </w:r>
            <w:proofErr w:type="spellStart"/>
            <w:r>
              <w:rPr>
                <w:rFonts w:ascii="Arial" w:hAnsi="Arial" w:cs="Arial"/>
              </w:rPr>
              <w:t>yy</w:t>
            </w:r>
            <w:proofErr w:type="spellEnd"/>
          </w:p>
        </w:tc>
      </w:tr>
      <w:tr w:rsidR="00332431" w14:paraId="6D011615" w14:textId="77777777" w:rsidTr="007C5B25">
        <w:tc>
          <w:tcPr>
            <w:tcW w:w="1692" w:type="pct"/>
          </w:tcPr>
          <w:p w14:paraId="41102D0F" w14:textId="77777777" w:rsidR="00332431" w:rsidRDefault="00332431" w:rsidP="00332431">
            <w:pPr>
              <w:tabs>
                <w:tab w:val="left" w:pos="4320"/>
                <w:tab w:val="left" w:pos="7020"/>
              </w:tabs>
              <w:jc w:val="both"/>
              <w:rPr>
                <w:rFonts w:ascii="Arial" w:hAnsi="Arial" w:cs="Arial"/>
              </w:rPr>
            </w:pPr>
          </w:p>
          <w:p w14:paraId="249D75BD" w14:textId="77777777" w:rsidR="00332431" w:rsidRDefault="00332431" w:rsidP="00332431">
            <w:pPr>
              <w:tabs>
                <w:tab w:val="left" w:pos="4320"/>
                <w:tab w:val="left" w:pos="7020"/>
              </w:tabs>
              <w:jc w:val="both"/>
              <w:rPr>
                <w:rFonts w:ascii="Arial" w:hAnsi="Arial" w:cs="Arial"/>
              </w:rPr>
            </w:pPr>
          </w:p>
          <w:p w14:paraId="47BA8C9B" w14:textId="77777777" w:rsidR="00332431" w:rsidRDefault="00332431" w:rsidP="00332431">
            <w:pPr>
              <w:tabs>
                <w:tab w:val="left" w:pos="4320"/>
                <w:tab w:val="left" w:pos="7020"/>
              </w:tabs>
              <w:jc w:val="both"/>
              <w:rPr>
                <w:rFonts w:ascii="Arial" w:hAnsi="Arial" w:cs="Arial"/>
              </w:rPr>
            </w:pPr>
          </w:p>
        </w:tc>
        <w:tc>
          <w:tcPr>
            <w:tcW w:w="2098" w:type="pct"/>
          </w:tcPr>
          <w:p w14:paraId="5AB0F1F2" w14:textId="77777777" w:rsidR="00332431" w:rsidRDefault="00332431" w:rsidP="00332431">
            <w:pPr>
              <w:tabs>
                <w:tab w:val="left" w:pos="4320"/>
                <w:tab w:val="left" w:pos="7020"/>
              </w:tabs>
              <w:jc w:val="both"/>
              <w:rPr>
                <w:rFonts w:ascii="Arial" w:hAnsi="Arial" w:cs="Arial"/>
              </w:rPr>
            </w:pPr>
          </w:p>
        </w:tc>
        <w:tc>
          <w:tcPr>
            <w:tcW w:w="1210" w:type="pct"/>
          </w:tcPr>
          <w:p w14:paraId="513EB05F" w14:textId="77777777" w:rsidR="00332431" w:rsidRDefault="00332431" w:rsidP="00332431">
            <w:pPr>
              <w:tabs>
                <w:tab w:val="left" w:pos="4320"/>
                <w:tab w:val="left" w:pos="7020"/>
              </w:tabs>
              <w:jc w:val="both"/>
              <w:rPr>
                <w:rFonts w:ascii="Arial" w:hAnsi="Arial" w:cs="Arial"/>
              </w:rPr>
            </w:pPr>
          </w:p>
        </w:tc>
      </w:tr>
      <w:tr w:rsidR="00332431" w14:paraId="21E04758" w14:textId="77777777" w:rsidTr="007C5B25">
        <w:tc>
          <w:tcPr>
            <w:tcW w:w="1692" w:type="pct"/>
          </w:tcPr>
          <w:p w14:paraId="5DB92135" w14:textId="77777777" w:rsidR="00332431" w:rsidRDefault="00332431" w:rsidP="00332431">
            <w:pPr>
              <w:tabs>
                <w:tab w:val="left" w:pos="4320"/>
                <w:tab w:val="left" w:pos="7020"/>
              </w:tabs>
              <w:jc w:val="both"/>
              <w:rPr>
                <w:rFonts w:ascii="Arial" w:hAnsi="Arial" w:cs="Arial"/>
              </w:rPr>
            </w:pPr>
          </w:p>
          <w:p w14:paraId="223BD894" w14:textId="77777777" w:rsidR="00332431" w:rsidRDefault="00332431" w:rsidP="00332431">
            <w:pPr>
              <w:tabs>
                <w:tab w:val="left" w:pos="4320"/>
                <w:tab w:val="left" w:pos="7020"/>
              </w:tabs>
              <w:jc w:val="both"/>
              <w:rPr>
                <w:rFonts w:ascii="Arial" w:hAnsi="Arial" w:cs="Arial"/>
              </w:rPr>
            </w:pPr>
          </w:p>
          <w:p w14:paraId="6CF075F0" w14:textId="77777777" w:rsidR="00332431" w:rsidRDefault="00332431" w:rsidP="00332431">
            <w:pPr>
              <w:tabs>
                <w:tab w:val="left" w:pos="4320"/>
                <w:tab w:val="left" w:pos="7020"/>
              </w:tabs>
              <w:jc w:val="both"/>
              <w:rPr>
                <w:rFonts w:ascii="Arial" w:hAnsi="Arial" w:cs="Arial"/>
              </w:rPr>
            </w:pPr>
          </w:p>
        </w:tc>
        <w:tc>
          <w:tcPr>
            <w:tcW w:w="2098" w:type="pct"/>
          </w:tcPr>
          <w:p w14:paraId="5FE95FA9" w14:textId="77777777" w:rsidR="00332431" w:rsidRDefault="00332431" w:rsidP="00332431">
            <w:pPr>
              <w:tabs>
                <w:tab w:val="left" w:pos="4320"/>
                <w:tab w:val="left" w:pos="7020"/>
              </w:tabs>
              <w:jc w:val="both"/>
              <w:rPr>
                <w:rFonts w:ascii="Arial" w:hAnsi="Arial" w:cs="Arial"/>
              </w:rPr>
            </w:pPr>
          </w:p>
        </w:tc>
        <w:tc>
          <w:tcPr>
            <w:tcW w:w="1210" w:type="pct"/>
          </w:tcPr>
          <w:p w14:paraId="1707D0C1" w14:textId="77777777" w:rsidR="00332431" w:rsidRDefault="00332431" w:rsidP="00332431">
            <w:pPr>
              <w:tabs>
                <w:tab w:val="left" w:pos="4320"/>
                <w:tab w:val="left" w:pos="7020"/>
              </w:tabs>
              <w:jc w:val="both"/>
              <w:rPr>
                <w:rFonts w:ascii="Arial" w:hAnsi="Arial" w:cs="Arial"/>
              </w:rPr>
            </w:pPr>
          </w:p>
        </w:tc>
      </w:tr>
      <w:tr w:rsidR="00332431" w14:paraId="05CDB8D9" w14:textId="77777777" w:rsidTr="007C5B25">
        <w:tc>
          <w:tcPr>
            <w:tcW w:w="1692" w:type="pct"/>
          </w:tcPr>
          <w:p w14:paraId="341DBC88" w14:textId="77777777" w:rsidR="00332431" w:rsidRDefault="00332431" w:rsidP="00332431">
            <w:pPr>
              <w:tabs>
                <w:tab w:val="left" w:pos="4320"/>
                <w:tab w:val="left" w:pos="7020"/>
              </w:tabs>
              <w:jc w:val="both"/>
              <w:rPr>
                <w:rFonts w:ascii="Arial" w:hAnsi="Arial" w:cs="Arial"/>
              </w:rPr>
            </w:pPr>
          </w:p>
          <w:p w14:paraId="73D684C5" w14:textId="77777777" w:rsidR="00332431" w:rsidRDefault="00332431" w:rsidP="00332431">
            <w:pPr>
              <w:tabs>
                <w:tab w:val="left" w:pos="4320"/>
                <w:tab w:val="left" w:pos="7020"/>
              </w:tabs>
              <w:jc w:val="both"/>
              <w:rPr>
                <w:rFonts w:ascii="Arial" w:hAnsi="Arial" w:cs="Arial"/>
              </w:rPr>
            </w:pPr>
          </w:p>
          <w:p w14:paraId="07B071D5" w14:textId="77777777" w:rsidR="00332431" w:rsidRDefault="00332431" w:rsidP="00332431">
            <w:pPr>
              <w:tabs>
                <w:tab w:val="left" w:pos="4320"/>
                <w:tab w:val="left" w:pos="7020"/>
              </w:tabs>
              <w:jc w:val="both"/>
              <w:rPr>
                <w:rFonts w:ascii="Arial" w:hAnsi="Arial" w:cs="Arial"/>
              </w:rPr>
            </w:pPr>
          </w:p>
        </w:tc>
        <w:tc>
          <w:tcPr>
            <w:tcW w:w="2098" w:type="pct"/>
          </w:tcPr>
          <w:p w14:paraId="170B9A06" w14:textId="77777777" w:rsidR="00332431" w:rsidRDefault="00332431" w:rsidP="00332431">
            <w:pPr>
              <w:tabs>
                <w:tab w:val="left" w:pos="4320"/>
                <w:tab w:val="left" w:pos="7020"/>
              </w:tabs>
              <w:jc w:val="both"/>
              <w:rPr>
                <w:rFonts w:ascii="Arial" w:hAnsi="Arial" w:cs="Arial"/>
              </w:rPr>
            </w:pPr>
          </w:p>
        </w:tc>
        <w:tc>
          <w:tcPr>
            <w:tcW w:w="1210" w:type="pct"/>
          </w:tcPr>
          <w:p w14:paraId="3320A103" w14:textId="77777777" w:rsidR="00332431" w:rsidRDefault="00332431" w:rsidP="00332431">
            <w:pPr>
              <w:tabs>
                <w:tab w:val="left" w:pos="4320"/>
                <w:tab w:val="left" w:pos="7020"/>
              </w:tabs>
              <w:jc w:val="both"/>
              <w:rPr>
                <w:rFonts w:ascii="Arial" w:hAnsi="Arial" w:cs="Arial"/>
              </w:rPr>
            </w:pPr>
          </w:p>
        </w:tc>
      </w:tr>
    </w:tbl>
    <w:p w14:paraId="40391E9F" w14:textId="77777777" w:rsidR="00332431" w:rsidRDefault="00332431" w:rsidP="00332431">
      <w:pPr>
        <w:tabs>
          <w:tab w:val="left" w:pos="737"/>
        </w:tabs>
        <w:jc w:val="both"/>
        <w:rPr>
          <w:rFonts w:ascii="Arial" w:hAnsi="Arial" w:cs="Arial"/>
        </w:rPr>
      </w:pPr>
    </w:p>
    <w:p w14:paraId="6A587FAB" w14:textId="77777777" w:rsidR="00332431" w:rsidRPr="00A44675" w:rsidRDefault="00332431" w:rsidP="00332431">
      <w:pPr>
        <w:rPr>
          <w:rFonts w:ascii="Arial" w:hAnsi="Arial" w:cs="Arial"/>
          <w:sz w:val="12"/>
        </w:rPr>
      </w:pPr>
    </w:p>
    <w:p w14:paraId="6026AF04" w14:textId="77777777" w:rsidR="00765FB2" w:rsidRDefault="00765FB2" w:rsidP="00332431">
      <w:pPr>
        <w:ind w:right="-470"/>
        <w:rPr>
          <w:rFonts w:ascii="Arial" w:hAnsi="Arial" w:cs="Arial"/>
          <w:b/>
          <w:i/>
        </w:rPr>
      </w:pPr>
    </w:p>
    <w:p w14:paraId="47151BDF" w14:textId="77777777" w:rsidR="00332431" w:rsidRPr="00315FB0" w:rsidRDefault="00332431" w:rsidP="00332431">
      <w:pPr>
        <w:ind w:right="-470"/>
        <w:rPr>
          <w:rFonts w:ascii="Arial" w:hAnsi="Arial" w:cs="Arial"/>
          <w:b/>
          <w:i/>
          <w:sz w:val="22"/>
          <w:szCs w:val="22"/>
        </w:rPr>
      </w:pPr>
      <w:r w:rsidRPr="00315FB0">
        <w:rPr>
          <w:rFonts w:ascii="Arial" w:hAnsi="Arial" w:cs="Arial"/>
          <w:b/>
          <w:i/>
          <w:sz w:val="22"/>
          <w:szCs w:val="22"/>
        </w:rPr>
        <w:t>Candidate Checklist</w:t>
      </w:r>
      <w:r w:rsidR="00A14F2C" w:rsidRPr="00315FB0">
        <w:rPr>
          <w:rFonts w:ascii="Arial" w:hAnsi="Arial" w:cs="Arial"/>
          <w:b/>
          <w:i/>
          <w:sz w:val="22"/>
          <w:szCs w:val="22"/>
        </w:rPr>
        <w:t xml:space="preserve"> (when complete, please send as one PDF file to education@ciht.org.uk)</w:t>
      </w:r>
    </w:p>
    <w:p w14:paraId="0FDB17AD" w14:textId="77777777" w:rsidR="00332431" w:rsidRPr="00315FB0" w:rsidRDefault="00332431" w:rsidP="00332431">
      <w:pPr>
        <w:ind w:right="-470"/>
        <w:rPr>
          <w:rFonts w:ascii="Arial" w:hAnsi="Arial" w:cs="Arial"/>
          <w:b/>
          <w:sz w:val="22"/>
          <w:szCs w:val="22"/>
        </w:rPr>
      </w:pPr>
    </w:p>
    <w:p w14:paraId="6327FD45" w14:textId="5834AC71" w:rsidR="00D921D5" w:rsidRPr="00315FB0" w:rsidRDefault="00332431" w:rsidP="00765FB2">
      <w:pPr>
        <w:pStyle w:val="ListParagraph"/>
        <w:numPr>
          <w:ilvl w:val="0"/>
          <w:numId w:val="3"/>
        </w:numPr>
        <w:tabs>
          <w:tab w:val="left" w:pos="737"/>
        </w:tabs>
        <w:ind w:right="-782"/>
        <w:rPr>
          <w:rFonts w:ascii="Arial" w:hAnsi="Arial" w:cs="Arial"/>
          <w:sz w:val="22"/>
          <w:szCs w:val="22"/>
        </w:rPr>
      </w:pPr>
      <w:r w:rsidRPr="00315FB0">
        <w:rPr>
          <w:rFonts w:ascii="Arial" w:hAnsi="Arial" w:cs="Arial"/>
          <w:sz w:val="22"/>
          <w:szCs w:val="22"/>
        </w:rPr>
        <w:t xml:space="preserve">Application Form (with photo)  </w:t>
      </w:r>
      <w:sdt>
        <w:sdtPr>
          <w:rPr>
            <w:rFonts w:ascii="MS Gothic" w:eastAsia="MS Gothic" w:hAnsi="MS Gothic" w:cs="Arial"/>
            <w:sz w:val="22"/>
            <w:szCs w:val="22"/>
          </w:rPr>
          <w:id w:val="1448818765"/>
          <w14:checkbox>
            <w14:checked w14:val="0"/>
            <w14:checkedState w14:val="2612" w14:font="MS Gothic"/>
            <w14:uncheckedState w14:val="2610" w14:font="MS Gothic"/>
          </w14:checkbox>
        </w:sdtPr>
        <w:sdtEndPr>
          <w:rPr>
            <w:rFonts w:hint="eastAsia"/>
          </w:rPr>
        </w:sdtEndPr>
        <w:sdtContent>
          <w:r w:rsidR="00351E8B" w:rsidRPr="00315FB0">
            <w:rPr>
              <w:rFonts w:ascii="MS Gothic" w:eastAsia="MS Gothic" w:hAnsi="MS Gothic" w:cs="Arial" w:hint="eastAsia"/>
              <w:sz w:val="22"/>
              <w:szCs w:val="22"/>
            </w:rPr>
            <w:t>☐</w:t>
          </w:r>
        </w:sdtContent>
      </w:sdt>
      <w:r w:rsidRPr="00315FB0">
        <w:rPr>
          <w:rFonts w:ascii="Arial" w:hAnsi="Arial" w:cs="Arial"/>
          <w:sz w:val="22"/>
          <w:szCs w:val="22"/>
        </w:rPr>
        <w:t xml:space="preserve">     </w:t>
      </w:r>
    </w:p>
    <w:p w14:paraId="09D8E934" w14:textId="251DC264" w:rsidR="004E257A" w:rsidRPr="00315FB0" w:rsidRDefault="005934BB" w:rsidP="00765FB2">
      <w:pPr>
        <w:pStyle w:val="ListParagraph"/>
        <w:numPr>
          <w:ilvl w:val="0"/>
          <w:numId w:val="3"/>
        </w:numPr>
        <w:tabs>
          <w:tab w:val="left" w:pos="737"/>
          <w:tab w:val="left" w:pos="2835"/>
        </w:tabs>
        <w:ind w:right="-872"/>
        <w:rPr>
          <w:rFonts w:ascii="Arial" w:hAnsi="Arial" w:cs="Arial"/>
          <w:sz w:val="22"/>
          <w:szCs w:val="22"/>
        </w:rPr>
      </w:pPr>
      <w:r w:rsidRPr="00315FB0">
        <w:rPr>
          <w:rFonts w:ascii="Arial" w:hAnsi="Arial" w:cs="Arial"/>
          <w:sz w:val="22"/>
          <w:szCs w:val="22"/>
        </w:rPr>
        <w:t xml:space="preserve">CV </w:t>
      </w:r>
      <w:sdt>
        <w:sdtPr>
          <w:rPr>
            <w:rFonts w:ascii="MS Gothic" w:eastAsia="MS Gothic" w:hAnsi="MS Gothic" w:cs="Arial"/>
            <w:sz w:val="22"/>
            <w:szCs w:val="22"/>
          </w:rPr>
          <w:id w:val="1230803008"/>
          <w14:checkbox>
            <w14:checked w14:val="0"/>
            <w14:checkedState w14:val="2612" w14:font="MS Gothic"/>
            <w14:uncheckedState w14:val="2610" w14:font="MS Gothic"/>
          </w14:checkbox>
        </w:sdtPr>
        <w:sdtEndPr>
          <w:rPr>
            <w:rFonts w:hint="eastAsia"/>
          </w:rPr>
        </w:sdtEndPr>
        <w:sdtContent>
          <w:r w:rsidRPr="00315FB0">
            <w:rPr>
              <w:rFonts w:ascii="MS Gothic" w:eastAsia="MS Gothic" w:hAnsi="MS Gothic" w:cs="Arial" w:hint="eastAsia"/>
              <w:sz w:val="22"/>
              <w:szCs w:val="22"/>
            </w:rPr>
            <w:t>☐</w:t>
          </w:r>
        </w:sdtContent>
      </w:sdt>
      <w:r w:rsidRPr="00315FB0">
        <w:rPr>
          <w:rFonts w:ascii="Arial" w:hAnsi="Arial" w:cs="Arial"/>
          <w:sz w:val="22"/>
          <w:szCs w:val="22"/>
        </w:rPr>
        <w:t xml:space="preserve">     </w:t>
      </w:r>
    </w:p>
    <w:p w14:paraId="345FF4B6" w14:textId="69FFC39F" w:rsidR="005934BB" w:rsidRPr="00315FB0" w:rsidRDefault="005934BB" w:rsidP="005934BB">
      <w:pPr>
        <w:numPr>
          <w:ilvl w:val="0"/>
          <w:numId w:val="3"/>
        </w:numPr>
        <w:spacing w:before="100" w:beforeAutospacing="1" w:after="100" w:afterAutospacing="1"/>
        <w:rPr>
          <w:rFonts w:ascii="Verdana" w:hAnsi="Verdana"/>
          <w:color w:val="000000"/>
          <w:sz w:val="22"/>
          <w:szCs w:val="22"/>
          <w:lang w:val="en-GB" w:eastAsia="en-GB"/>
        </w:rPr>
      </w:pPr>
      <w:r w:rsidRPr="00315FB0">
        <w:rPr>
          <w:rFonts w:ascii="Arial" w:hAnsi="Arial" w:cs="Arial"/>
          <w:sz w:val="22"/>
          <w:szCs w:val="22"/>
        </w:rPr>
        <w:t>Academic Certificates and Transcripts</w:t>
      </w:r>
      <w:r w:rsidR="004E257A" w:rsidRPr="00315FB0">
        <w:rPr>
          <w:rFonts w:ascii="Arial" w:hAnsi="Arial" w:cs="Arial"/>
          <w:sz w:val="22"/>
          <w:szCs w:val="22"/>
        </w:rPr>
        <w:t xml:space="preserve"> </w:t>
      </w:r>
      <w:r w:rsidR="00332431" w:rsidRPr="00315FB0">
        <w:rPr>
          <w:rFonts w:ascii="Arial" w:hAnsi="Arial" w:cs="Arial"/>
          <w:sz w:val="22"/>
          <w:szCs w:val="22"/>
        </w:rPr>
        <w:t xml:space="preserve"> </w:t>
      </w:r>
      <w:sdt>
        <w:sdtPr>
          <w:rPr>
            <w:rFonts w:ascii="Segoe UI Symbol" w:hAnsi="Segoe UI Symbol" w:cs="Segoe UI Symbol"/>
            <w:sz w:val="22"/>
            <w:szCs w:val="22"/>
          </w:rPr>
          <w:id w:val="1113334918"/>
          <w14:checkbox>
            <w14:checked w14:val="0"/>
            <w14:checkedState w14:val="2612" w14:font="MS Gothic"/>
            <w14:uncheckedState w14:val="2610" w14:font="MS Gothic"/>
          </w14:checkbox>
        </w:sdtPr>
        <w:sdtEndPr>
          <w:rPr>
            <w:rFonts w:hint="eastAsia"/>
          </w:rPr>
        </w:sdtEndPr>
        <w:sdtContent>
          <w:r w:rsidRPr="00315FB0">
            <w:rPr>
              <w:rFonts w:ascii="MS Gothic" w:eastAsia="MS Gothic" w:hAnsi="MS Gothic" w:cs="Segoe UI Symbol" w:hint="eastAsia"/>
              <w:sz w:val="22"/>
              <w:szCs w:val="22"/>
            </w:rPr>
            <w:t>☐</w:t>
          </w:r>
        </w:sdtContent>
      </w:sdt>
      <w:r w:rsidR="00332431" w:rsidRPr="00315FB0">
        <w:rPr>
          <w:rFonts w:ascii="Arial" w:hAnsi="Arial" w:cs="Arial"/>
          <w:sz w:val="22"/>
          <w:szCs w:val="22"/>
        </w:rPr>
        <w:t xml:space="preserve">   </w:t>
      </w:r>
    </w:p>
    <w:p w14:paraId="7B95B9EA" w14:textId="0F6D0DB4" w:rsidR="005934BB" w:rsidRPr="00315FB0" w:rsidRDefault="00BB7BFB" w:rsidP="005934BB">
      <w:pPr>
        <w:pStyle w:val="Default"/>
        <w:numPr>
          <w:ilvl w:val="0"/>
          <w:numId w:val="3"/>
        </w:numPr>
        <w:rPr>
          <w:rFonts w:eastAsia="Times New Roman"/>
          <w:color w:val="auto"/>
          <w:sz w:val="22"/>
          <w:szCs w:val="22"/>
          <w:lang w:val="en-US"/>
        </w:rPr>
      </w:pPr>
      <w:r w:rsidRPr="00315FB0">
        <w:rPr>
          <w:rFonts w:eastAsia="Times New Roman"/>
          <w:color w:val="auto"/>
          <w:sz w:val="22"/>
          <w:szCs w:val="22"/>
          <w:lang w:val="en-US"/>
        </w:rPr>
        <w:t>Details of</w:t>
      </w:r>
      <w:r w:rsidR="005934BB" w:rsidRPr="00315FB0">
        <w:rPr>
          <w:rFonts w:eastAsia="Times New Roman"/>
          <w:color w:val="auto"/>
          <w:sz w:val="22"/>
          <w:szCs w:val="22"/>
          <w:lang w:val="en-US"/>
        </w:rPr>
        <w:t xml:space="preserve"> Knowledge Assessment/Alternative Route Assessment if </w:t>
      </w:r>
      <w:r w:rsidRPr="00315FB0">
        <w:rPr>
          <w:rFonts w:eastAsia="Times New Roman"/>
          <w:color w:val="auto"/>
          <w:sz w:val="22"/>
          <w:szCs w:val="22"/>
          <w:lang w:val="en-US"/>
        </w:rPr>
        <w:t>applicable</w:t>
      </w:r>
      <w:r w:rsidRPr="00315FB0">
        <w:rPr>
          <w:rStyle w:val="FootnoteReference"/>
          <w:rFonts w:eastAsia="Times New Roman"/>
          <w:color w:val="auto"/>
          <w:sz w:val="22"/>
          <w:szCs w:val="22"/>
          <w:lang w:val="en-US"/>
        </w:rPr>
        <w:footnoteReference w:id="2"/>
      </w:r>
      <w:r w:rsidR="005934BB" w:rsidRPr="00315FB0">
        <w:rPr>
          <w:rFonts w:eastAsia="Times New Roman"/>
          <w:color w:val="auto"/>
          <w:sz w:val="22"/>
          <w:szCs w:val="22"/>
          <w:lang w:val="en-US"/>
        </w:rPr>
        <w:t xml:space="preserve"> </w:t>
      </w:r>
      <w:sdt>
        <w:sdtPr>
          <w:rPr>
            <w:rFonts w:ascii="MS Gothic" w:eastAsia="MS Gothic" w:hAnsi="MS Gothic" w:cs="Segoe UI Symbol"/>
            <w:color w:val="auto"/>
            <w:sz w:val="22"/>
            <w:szCs w:val="22"/>
            <w:lang w:val="en-US"/>
          </w:rPr>
          <w:id w:val="-475059684"/>
          <w14:checkbox>
            <w14:checked w14:val="0"/>
            <w14:checkedState w14:val="2612" w14:font="MS Gothic"/>
            <w14:uncheckedState w14:val="2610" w14:font="MS Gothic"/>
          </w14:checkbox>
        </w:sdtPr>
        <w:sdtEndPr>
          <w:rPr>
            <w:rFonts w:hint="eastAsia"/>
          </w:rPr>
        </w:sdtEndPr>
        <w:sdtContent>
          <w:r w:rsidR="001843E9" w:rsidRPr="00315FB0">
            <w:rPr>
              <w:rFonts w:ascii="MS Gothic" w:eastAsia="MS Gothic" w:hAnsi="MS Gothic" w:cs="Segoe UI Symbol" w:hint="eastAsia"/>
              <w:color w:val="auto"/>
              <w:sz w:val="22"/>
              <w:szCs w:val="22"/>
              <w:lang w:val="en-US"/>
            </w:rPr>
            <w:t>☐</w:t>
          </w:r>
        </w:sdtContent>
      </w:sdt>
      <w:r w:rsidR="005934BB" w:rsidRPr="00315FB0">
        <w:rPr>
          <w:sz w:val="22"/>
          <w:szCs w:val="22"/>
        </w:rPr>
        <w:t xml:space="preserve">  </w:t>
      </w:r>
    </w:p>
    <w:p w14:paraId="0F177FB4" w14:textId="6162B728" w:rsidR="005934BB" w:rsidRPr="00315FB0" w:rsidRDefault="005934BB" w:rsidP="005934BB">
      <w:pPr>
        <w:pStyle w:val="Default"/>
        <w:numPr>
          <w:ilvl w:val="0"/>
          <w:numId w:val="3"/>
        </w:numPr>
        <w:rPr>
          <w:rFonts w:eastAsia="Times New Roman"/>
          <w:color w:val="auto"/>
          <w:sz w:val="22"/>
          <w:szCs w:val="22"/>
          <w:lang w:val="en-US"/>
        </w:rPr>
      </w:pPr>
      <w:r w:rsidRPr="00315FB0">
        <w:rPr>
          <w:rFonts w:eastAsia="Times New Roman"/>
          <w:color w:val="auto"/>
          <w:sz w:val="22"/>
          <w:szCs w:val="22"/>
          <w:lang w:val="en-US"/>
        </w:rPr>
        <w:t>A copy of your home professional institution membership and professional engineer registration certificate</w:t>
      </w:r>
      <w:r w:rsidRPr="00315FB0">
        <w:rPr>
          <w:sz w:val="22"/>
          <w:szCs w:val="22"/>
        </w:rPr>
        <w:t xml:space="preserve">  </w:t>
      </w:r>
      <w:sdt>
        <w:sdtPr>
          <w:rPr>
            <w:rFonts w:ascii="MS Gothic" w:eastAsia="MS Gothic" w:hAnsi="MS Gothic" w:cs="Segoe UI Symbol"/>
            <w:color w:val="auto"/>
            <w:sz w:val="22"/>
            <w:szCs w:val="22"/>
            <w:lang w:val="en-US"/>
          </w:rPr>
          <w:id w:val="-1394965968"/>
          <w14:checkbox>
            <w14:checked w14:val="0"/>
            <w14:checkedState w14:val="2612" w14:font="MS Gothic"/>
            <w14:uncheckedState w14:val="2610" w14:font="MS Gothic"/>
          </w14:checkbox>
        </w:sdtPr>
        <w:sdtEndPr>
          <w:rPr>
            <w:rFonts w:hint="eastAsia"/>
          </w:rPr>
        </w:sdtEndPr>
        <w:sdtContent>
          <w:r w:rsidR="001843E9" w:rsidRPr="00315FB0">
            <w:rPr>
              <w:rFonts w:ascii="MS Gothic" w:eastAsia="MS Gothic" w:hAnsi="MS Gothic" w:cs="Segoe UI Symbol" w:hint="eastAsia"/>
              <w:color w:val="auto"/>
              <w:sz w:val="22"/>
              <w:szCs w:val="22"/>
              <w:lang w:val="en-US"/>
            </w:rPr>
            <w:t>☐</w:t>
          </w:r>
        </w:sdtContent>
      </w:sdt>
      <w:r w:rsidR="001843E9" w:rsidRPr="00315FB0">
        <w:rPr>
          <w:sz w:val="22"/>
          <w:szCs w:val="22"/>
        </w:rPr>
        <w:t xml:space="preserve">  </w:t>
      </w:r>
    </w:p>
    <w:p w14:paraId="45BD6069" w14:textId="68781A75" w:rsidR="00D921D5" w:rsidRPr="00315FB0" w:rsidRDefault="00D921D5" w:rsidP="00765FB2">
      <w:pPr>
        <w:pStyle w:val="ListParagraph"/>
        <w:numPr>
          <w:ilvl w:val="0"/>
          <w:numId w:val="3"/>
        </w:numPr>
        <w:tabs>
          <w:tab w:val="left" w:pos="737"/>
        </w:tabs>
        <w:ind w:right="-872"/>
        <w:rPr>
          <w:rFonts w:ascii="Arial" w:hAnsi="Arial" w:cs="Arial"/>
          <w:color w:val="FF0000"/>
          <w:sz w:val="22"/>
          <w:szCs w:val="22"/>
        </w:rPr>
      </w:pPr>
      <w:r w:rsidRPr="00315FB0">
        <w:rPr>
          <w:rFonts w:ascii="Arial" w:hAnsi="Arial" w:cs="Arial"/>
          <w:sz w:val="22"/>
          <w:szCs w:val="22"/>
        </w:rPr>
        <w:t>UK-SPEC Evidence Forms (500 words for each section)</w:t>
      </w:r>
      <w:r w:rsidR="001843E9" w:rsidRPr="00315FB0">
        <w:rPr>
          <w:rFonts w:ascii="Arial" w:hAnsi="Arial" w:cs="Arial"/>
          <w:sz w:val="22"/>
          <w:szCs w:val="22"/>
        </w:rPr>
        <w:t xml:space="preserve"> </w:t>
      </w:r>
      <w:sdt>
        <w:sdtPr>
          <w:rPr>
            <w:rFonts w:ascii="Segoe UI Symbol" w:hAnsi="Segoe UI Symbol" w:cs="Segoe UI Symbol"/>
            <w:sz w:val="22"/>
            <w:szCs w:val="22"/>
          </w:rPr>
          <w:id w:val="-1339998513"/>
          <w14:checkbox>
            <w14:checked w14:val="0"/>
            <w14:checkedState w14:val="2612" w14:font="MS Gothic"/>
            <w14:uncheckedState w14:val="2610" w14:font="MS Gothic"/>
          </w14:checkbox>
        </w:sdtPr>
        <w:sdtEndPr>
          <w:rPr>
            <w:rFonts w:hint="eastAsia"/>
          </w:rPr>
        </w:sdtEndPr>
        <w:sdtContent>
          <w:r w:rsidR="001843E9" w:rsidRPr="00315FB0">
            <w:rPr>
              <w:rFonts w:ascii="Segoe UI Symbol" w:hAnsi="Segoe UI Symbol" w:cs="Segoe UI Symbol"/>
              <w:sz w:val="22"/>
              <w:szCs w:val="22"/>
            </w:rPr>
            <w:t>☐</w:t>
          </w:r>
        </w:sdtContent>
      </w:sdt>
    </w:p>
    <w:p w14:paraId="0D28875F" w14:textId="77777777" w:rsidR="00332431" w:rsidRPr="00315FB0" w:rsidRDefault="00332431" w:rsidP="00765FB2">
      <w:pPr>
        <w:pStyle w:val="ListParagraph"/>
        <w:numPr>
          <w:ilvl w:val="0"/>
          <w:numId w:val="3"/>
        </w:numPr>
        <w:tabs>
          <w:tab w:val="left" w:pos="737"/>
        </w:tabs>
        <w:ind w:right="-872"/>
        <w:rPr>
          <w:rFonts w:ascii="Arial" w:hAnsi="Arial" w:cs="Arial"/>
          <w:sz w:val="22"/>
          <w:szCs w:val="22"/>
        </w:rPr>
      </w:pPr>
      <w:r w:rsidRPr="00315FB0">
        <w:rPr>
          <w:rFonts w:ascii="Arial" w:hAnsi="Arial" w:cs="Arial"/>
          <w:sz w:val="22"/>
          <w:szCs w:val="22"/>
        </w:rPr>
        <w:t xml:space="preserve">CPD Record (25 hours for each of the two previous </w:t>
      </w:r>
      <w:r w:rsidR="00A14F2C" w:rsidRPr="00315FB0">
        <w:rPr>
          <w:rFonts w:ascii="Arial" w:hAnsi="Arial" w:cs="Arial"/>
          <w:sz w:val="22"/>
          <w:szCs w:val="22"/>
        </w:rPr>
        <w:t xml:space="preserve">years)  </w:t>
      </w:r>
      <w:sdt>
        <w:sdtPr>
          <w:rPr>
            <w:rFonts w:ascii="Segoe UI Symbol" w:hAnsi="Segoe UI Symbol" w:cs="Segoe UI Symbol"/>
            <w:sz w:val="22"/>
            <w:szCs w:val="22"/>
          </w:rPr>
          <w:id w:val="-311407899"/>
          <w14:checkbox>
            <w14:checked w14:val="0"/>
            <w14:checkedState w14:val="2612" w14:font="MS Gothic"/>
            <w14:uncheckedState w14:val="2610" w14:font="MS Gothic"/>
          </w14:checkbox>
        </w:sdtPr>
        <w:sdtEndPr>
          <w:rPr>
            <w:rFonts w:hint="eastAsia"/>
          </w:rPr>
        </w:sdtEndPr>
        <w:sdtContent>
          <w:r w:rsidRPr="00315FB0">
            <w:rPr>
              <w:rFonts w:ascii="Segoe UI Symbol" w:hAnsi="Segoe UI Symbol" w:cs="Segoe UI Symbol"/>
              <w:sz w:val="22"/>
              <w:szCs w:val="22"/>
            </w:rPr>
            <w:t>☐</w:t>
          </w:r>
        </w:sdtContent>
      </w:sdt>
    </w:p>
    <w:p w14:paraId="0518330B" w14:textId="691AB289" w:rsidR="00332431" w:rsidRPr="00315FB0" w:rsidRDefault="00332431" w:rsidP="009A241E">
      <w:pPr>
        <w:pStyle w:val="ListParagraph"/>
        <w:tabs>
          <w:tab w:val="left" w:pos="737"/>
        </w:tabs>
        <w:ind w:right="-872"/>
        <w:rPr>
          <w:rFonts w:ascii="Arial" w:hAnsi="Arial" w:cs="Arial"/>
          <w:b/>
          <w:sz w:val="22"/>
          <w:szCs w:val="22"/>
        </w:rPr>
      </w:pPr>
      <w:del w:id="3" w:author="Cat Goumal | CIHT" w:date="2025-10-28T08:15:00Z" w16du:dateUtc="2025-10-28T08:15:00Z">
        <w:r w:rsidRPr="00315FB0" w:rsidDel="009A241E">
          <w:rPr>
            <w:rFonts w:ascii="Arial" w:hAnsi="Arial" w:cs="Arial"/>
            <w:sz w:val="22"/>
            <w:szCs w:val="22"/>
          </w:rPr>
          <w:lastRenderedPageBreak/>
          <w:tab/>
        </w:r>
      </w:del>
      <w:r w:rsidRPr="00315FB0">
        <w:rPr>
          <w:rFonts w:ascii="Arial" w:hAnsi="Arial" w:cs="Arial"/>
          <w:b/>
          <w:sz w:val="22"/>
          <w:szCs w:val="22"/>
        </w:rPr>
        <w:t>IMPORTANT UNDERTAKING TO BE SIGNED BY THE CANDIDATE</w:t>
      </w:r>
    </w:p>
    <w:p w14:paraId="0C6AE199" w14:textId="77777777" w:rsidR="00332431" w:rsidRPr="00315FB0" w:rsidRDefault="00332431" w:rsidP="00332431">
      <w:pPr>
        <w:pStyle w:val="BodyText"/>
        <w:tabs>
          <w:tab w:val="left" w:pos="737"/>
        </w:tabs>
        <w:rPr>
          <w:rFonts w:ascii="Arial" w:hAnsi="Arial" w:cs="Arial"/>
          <w:sz w:val="22"/>
          <w:szCs w:val="22"/>
        </w:rPr>
      </w:pPr>
      <w:r w:rsidRPr="00315FB0">
        <w:rPr>
          <w:rFonts w:ascii="Arial" w:hAnsi="Arial" w:cs="Arial"/>
          <w:sz w:val="22"/>
          <w:szCs w:val="22"/>
        </w:rPr>
        <w:t xml:space="preserve">I declare that the information provided in this form and the enclosed documents is, in every respect, complete and accurate. </w:t>
      </w:r>
    </w:p>
    <w:p w14:paraId="25034FFD" w14:textId="2C3CBA38" w:rsidR="00315FB0" w:rsidRPr="00315FB0" w:rsidRDefault="00315FB0" w:rsidP="00332431">
      <w:pPr>
        <w:pStyle w:val="BodyText"/>
        <w:tabs>
          <w:tab w:val="left" w:pos="737"/>
        </w:tabs>
        <w:rPr>
          <w:rFonts w:ascii="Arial" w:hAnsi="Arial" w:cs="Arial"/>
          <w:sz w:val="22"/>
          <w:szCs w:val="22"/>
        </w:rPr>
      </w:pPr>
      <w:r w:rsidRPr="00315FB0">
        <w:rPr>
          <w:rFonts w:ascii="Arial" w:hAnsi="Arial" w:cs="Arial"/>
          <w:sz w:val="22"/>
          <w:szCs w:val="22"/>
        </w:rPr>
        <w:t xml:space="preserve">I consent to CIHT contacting my home institution to confirm these details are accurate.  </w:t>
      </w:r>
    </w:p>
    <w:p w14:paraId="7B5D71B0" w14:textId="77777777" w:rsidR="00A14F2C" w:rsidRPr="00315FB0" w:rsidRDefault="00A14F2C" w:rsidP="00332431">
      <w:pPr>
        <w:pStyle w:val="Heading6"/>
        <w:tabs>
          <w:tab w:val="left" w:pos="737"/>
        </w:tabs>
        <w:rPr>
          <w:rFonts w:ascii="Arial" w:hAnsi="Arial" w:cs="Arial"/>
          <w:sz w:val="22"/>
          <w:szCs w:val="22"/>
        </w:rPr>
      </w:pPr>
    </w:p>
    <w:p w14:paraId="4ADF553D" w14:textId="1D1475C3" w:rsidR="00332431" w:rsidRPr="00315FB0" w:rsidRDefault="00332431" w:rsidP="00332431">
      <w:pPr>
        <w:pStyle w:val="Heading6"/>
        <w:tabs>
          <w:tab w:val="left" w:pos="737"/>
        </w:tabs>
        <w:rPr>
          <w:rFonts w:ascii="Arial" w:hAnsi="Arial" w:cs="Arial"/>
          <w:sz w:val="22"/>
          <w:szCs w:val="22"/>
        </w:rPr>
      </w:pPr>
      <w:r w:rsidRPr="00315FB0">
        <w:rPr>
          <w:rFonts w:ascii="Arial" w:hAnsi="Arial" w:cs="Arial"/>
          <w:sz w:val="22"/>
          <w:szCs w:val="22"/>
        </w:rPr>
        <w:t>SIGNATURE ………………………………….……..</w:t>
      </w:r>
      <w:r w:rsidRPr="00315FB0">
        <w:rPr>
          <w:rFonts w:ascii="Arial" w:hAnsi="Arial" w:cs="Arial"/>
          <w:sz w:val="22"/>
          <w:szCs w:val="22"/>
        </w:rPr>
        <w:tab/>
      </w:r>
      <w:r w:rsidRPr="00315FB0">
        <w:rPr>
          <w:rFonts w:ascii="Arial" w:hAnsi="Arial" w:cs="Arial"/>
          <w:sz w:val="22"/>
          <w:szCs w:val="22"/>
        </w:rPr>
        <w:tab/>
      </w:r>
      <w:r w:rsidR="00A14F2C" w:rsidRPr="00315FB0">
        <w:rPr>
          <w:rFonts w:ascii="Arial" w:hAnsi="Arial" w:cs="Arial"/>
          <w:sz w:val="22"/>
          <w:szCs w:val="22"/>
        </w:rPr>
        <w:t>DATE …</w:t>
      </w:r>
      <w:r w:rsidRPr="00315FB0">
        <w:rPr>
          <w:rFonts w:ascii="Arial" w:hAnsi="Arial" w:cs="Arial"/>
          <w:sz w:val="22"/>
          <w:szCs w:val="22"/>
        </w:rPr>
        <w:t>…………………....</w:t>
      </w:r>
    </w:p>
    <w:p w14:paraId="74D5D901" w14:textId="77777777" w:rsidR="00A14F2C" w:rsidRPr="00315FB0" w:rsidRDefault="00A14F2C" w:rsidP="00332431">
      <w:pPr>
        <w:rPr>
          <w:rFonts w:ascii="Arial" w:hAnsi="Arial" w:cs="Arial"/>
          <w:b/>
          <w:sz w:val="22"/>
          <w:szCs w:val="22"/>
        </w:rPr>
      </w:pPr>
    </w:p>
    <w:p w14:paraId="4AF2DF05" w14:textId="77777777" w:rsidR="00A14F2C" w:rsidRPr="00315FB0" w:rsidRDefault="00A14F2C" w:rsidP="00A14F2C">
      <w:pPr>
        <w:rPr>
          <w:rFonts w:ascii="Arial" w:hAnsi="Arial" w:cs="Arial"/>
          <w:b/>
          <w:sz w:val="22"/>
          <w:szCs w:val="22"/>
        </w:rPr>
      </w:pPr>
    </w:p>
    <w:p w14:paraId="62628CC5" w14:textId="652E7338" w:rsidR="00D103C7" w:rsidRDefault="00332431" w:rsidP="00A14F2C">
      <w:pPr>
        <w:rPr>
          <w:rFonts w:ascii="Arial" w:hAnsi="Arial" w:cs="Arial"/>
          <w:i/>
          <w:sz w:val="18"/>
        </w:rPr>
      </w:pPr>
      <w:r w:rsidRPr="00A14F2C">
        <w:rPr>
          <w:rFonts w:ascii="Arial" w:hAnsi="Arial" w:cs="Arial"/>
          <w:b/>
          <w:i/>
          <w:sz w:val="18"/>
        </w:rPr>
        <w:t xml:space="preserve">GDPR:  </w:t>
      </w:r>
      <w:r w:rsidRPr="00A14F2C">
        <w:rPr>
          <w:rFonts w:ascii="Arial" w:hAnsi="Arial" w:cs="Arial"/>
          <w:i/>
          <w:sz w:val="18"/>
        </w:rPr>
        <w:t xml:space="preserve">This Privacy Notice relates to the collection and processing of your personal data for the purpose of </w:t>
      </w:r>
      <w:r w:rsidR="00A14F2C" w:rsidRPr="00A14F2C">
        <w:rPr>
          <w:rFonts w:ascii="Arial" w:hAnsi="Arial" w:cs="Arial"/>
          <w:i/>
          <w:sz w:val="18"/>
        </w:rPr>
        <w:t xml:space="preserve">your </w:t>
      </w:r>
      <w:r w:rsidRPr="00A14F2C">
        <w:rPr>
          <w:rFonts w:ascii="Arial" w:hAnsi="Arial" w:cs="Arial"/>
          <w:i/>
          <w:sz w:val="18"/>
        </w:rPr>
        <w:t xml:space="preserve">CIHT </w:t>
      </w:r>
      <w:r w:rsidR="00857DCB">
        <w:rPr>
          <w:rFonts w:ascii="Arial" w:hAnsi="Arial" w:cs="Arial"/>
          <w:i/>
          <w:sz w:val="18"/>
        </w:rPr>
        <w:t>Mutual Recognition</w:t>
      </w:r>
      <w:r w:rsidR="00A14F2C" w:rsidRPr="00A14F2C">
        <w:rPr>
          <w:rFonts w:ascii="Arial" w:hAnsi="Arial" w:cs="Arial"/>
          <w:i/>
          <w:sz w:val="18"/>
        </w:rPr>
        <w:t xml:space="preserve"> application.</w:t>
      </w:r>
      <w:r w:rsidR="00A14F2C" w:rsidRPr="00A14F2C">
        <w:rPr>
          <w:rFonts w:ascii="Arial" w:hAnsi="Arial" w:cs="Arial"/>
          <w:i/>
          <w:sz w:val="18"/>
          <w:lang w:val="en-GB"/>
        </w:rPr>
        <w:t xml:space="preserve"> </w:t>
      </w:r>
      <w:r w:rsidRPr="00A14F2C">
        <w:rPr>
          <w:rFonts w:ascii="Arial" w:hAnsi="Arial" w:cs="Arial"/>
          <w:i/>
          <w:sz w:val="18"/>
        </w:rPr>
        <w:t xml:space="preserve">We use the information that you provide about yourself to fulfil your requests, queries, updates and orders. We do not share this information with outside parties except to the extent necessary to complete your requests. Full details on how CIHT uses its data are available at </w:t>
      </w:r>
      <w:hyperlink r:id="rId13" w:history="1">
        <w:r w:rsidRPr="00A14F2C">
          <w:rPr>
            <w:rStyle w:val="Hyperlink"/>
            <w:rFonts w:ascii="Arial" w:hAnsi="Arial" w:cs="Arial"/>
            <w:i/>
            <w:sz w:val="18"/>
          </w:rPr>
          <w:t xml:space="preserve">https://www.ciht.org.uk/privacy-statement/ </w:t>
        </w:r>
      </w:hyperlink>
      <w:r w:rsidRPr="00A14F2C">
        <w:rPr>
          <w:rFonts w:ascii="Arial" w:hAnsi="Arial" w:cs="Arial"/>
          <w:i/>
          <w:sz w:val="18"/>
        </w:rPr>
        <w:t xml:space="preserve"> </w:t>
      </w:r>
    </w:p>
    <w:p w14:paraId="79BF461E" w14:textId="77777777" w:rsidR="00295257" w:rsidRDefault="00295257" w:rsidP="00A14F2C">
      <w:pPr>
        <w:rPr>
          <w:rFonts w:ascii="Arial" w:hAnsi="Arial" w:cs="Arial"/>
          <w:i/>
          <w:sz w:val="18"/>
        </w:rPr>
      </w:pPr>
    </w:p>
    <w:sectPr w:rsidR="00295257" w:rsidSect="00BD6CF5">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DC2C8" w14:textId="77777777" w:rsidR="00FC2AE9" w:rsidRDefault="00FC2AE9" w:rsidP="00332431">
      <w:r>
        <w:separator/>
      </w:r>
    </w:p>
  </w:endnote>
  <w:endnote w:type="continuationSeparator" w:id="0">
    <w:p w14:paraId="3FA958BA" w14:textId="77777777" w:rsidR="00FC2AE9" w:rsidRDefault="00FC2AE9" w:rsidP="00332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75A12" w14:textId="79C2A3EF" w:rsidR="008969EC" w:rsidRDefault="008969EC">
    <w:pPr>
      <w:pStyle w:val="Footer"/>
      <w:rPr>
        <w:lang w:val="en-GB"/>
      </w:rPr>
    </w:pPr>
    <w:r>
      <w:rPr>
        <w:lang w:val="en-GB"/>
      </w:rPr>
      <w:t>Version 1.</w:t>
    </w:r>
    <w:r w:rsidR="009A241E">
      <w:rPr>
        <w:lang w:val="en-GB"/>
      </w:rPr>
      <w:t>3</w:t>
    </w:r>
  </w:p>
  <w:p w14:paraId="1824DD4E" w14:textId="21555979" w:rsidR="00C57BF2" w:rsidRPr="00C57BF2" w:rsidRDefault="009A241E">
    <w:pPr>
      <w:pStyle w:val="Footer"/>
      <w:rPr>
        <w:lang w:val="en-GB"/>
      </w:rPr>
    </w:pPr>
    <w:r>
      <w:rPr>
        <w:lang w:val="en-GB"/>
      </w:rPr>
      <w:t>November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051A4" w14:textId="77777777" w:rsidR="00FC2AE9" w:rsidRDefault="00FC2AE9" w:rsidP="00332431">
      <w:r>
        <w:separator/>
      </w:r>
    </w:p>
  </w:footnote>
  <w:footnote w:type="continuationSeparator" w:id="0">
    <w:p w14:paraId="4363CE8B" w14:textId="77777777" w:rsidR="00FC2AE9" w:rsidRDefault="00FC2AE9" w:rsidP="00332431">
      <w:r>
        <w:continuationSeparator/>
      </w:r>
    </w:p>
  </w:footnote>
  <w:footnote w:id="1">
    <w:p w14:paraId="581CAB9C" w14:textId="77777777" w:rsidR="00654C82" w:rsidRPr="00654C82" w:rsidRDefault="00654C82" w:rsidP="00654C82">
      <w:pPr>
        <w:pStyle w:val="FootnoteText"/>
      </w:pPr>
      <w:r>
        <w:rPr>
          <w:rStyle w:val="FootnoteReference"/>
        </w:rPr>
        <w:footnoteRef/>
      </w:r>
      <w:r>
        <w:t xml:space="preserve"> If you are registered </w:t>
      </w:r>
      <w:r w:rsidRPr="00654C82">
        <w:t xml:space="preserve">with </w:t>
      </w:r>
      <w:proofErr w:type="spellStart"/>
      <w:r w:rsidRPr="00654C82">
        <w:t>Ordem</w:t>
      </w:r>
      <w:proofErr w:type="spellEnd"/>
      <w:r w:rsidRPr="00654C82">
        <w:t xml:space="preserve"> dos </w:t>
      </w:r>
      <w:proofErr w:type="spellStart"/>
      <w:r w:rsidRPr="00654C82">
        <w:t>Engenheiros</w:t>
      </w:r>
      <w:proofErr w:type="spellEnd"/>
      <w:r w:rsidRPr="00654C82">
        <w:t xml:space="preserve">, Asociacion de </w:t>
      </w:r>
      <w:proofErr w:type="spellStart"/>
      <w:r w:rsidRPr="00654C82">
        <w:t>Ingeneros</w:t>
      </w:r>
      <w:proofErr w:type="spellEnd"/>
      <w:r w:rsidRPr="00654C82">
        <w:t xml:space="preserve"> </w:t>
      </w:r>
      <w:proofErr w:type="spellStart"/>
      <w:r w:rsidRPr="00654C82">
        <w:t>Profesionales</w:t>
      </w:r>
      <w:proofErr w:type="spellEnd"/>
      <w:r w:rsidRPr="00654C82">
        <w:t xml:space="preserve"> de Espana</w:t>
      </w:r>
    </w:p>
    <w:p w14:paraId="5EF05FCE" w14:textId="14089793" w:rsidR="00654C82" w:rsidRPr="00654C82" w:rsidRDefault="00654C82" w:rsidP="00654C82">
      <w:pPr>
        <w:pStyle w:val="FootnoteText"/>
      </w:pPr>
      <w:r w:rsidRPr="00654C82">
        <w:t xml:space="preserve">Agency for Qualification of Professional Engineers, The Royal Netherlands Society of Engineers KIVI </w:t>
      </w:r>
      <w:r w:rsidR="00021AB3">
        <w:t>you must complete their</w:t>
      </w:r>
      <w:r w:rsidRPr="00654C82">
        <w:t xml:space="preserve"> proforma as the first step of the process. </w:t>
      </w:r>
    </w:p>
    <w:p w14:paraId="46983D66" w14:textId="77777777" w:rsidR="00654C82" w:rsidRDefault="00654C82" w:rsidP="00654C82">
      <w:pPr>
        <w:pStyle w:val="FootnoteText"/>
      </w:pPr>
    </w:p>
  </w:footnote>
  <w:footnote w:id="2">
    <w:p w14:paraId="65B37347" w14:textId="1BF50C68" w:rsidR="00BB7BFB" w:rsidRDefault="00BB7BFB">
      <w:pPr>
        <w:pStyle w:val="FootnoteText"/>
      </w:pPr>
      <w:r>
        <w:rPr>
          <w:rStyle w:val="FootnoteReference"/>
        </w:rPr>
        <w:footnoteRef/>
      </w:r>
      <w:r>
        <w:t xml:space="preserve"> </w:t>
      </w:r>
      <w:r w:rsidR="00152EF4">
        <w:t xml:space="preserve">E.g. if you have a </w:t>
      </w:r>
      <w:r w:rsidR="004961E3">
        <w:t>non-accredited</w:t>
      </w:r>
      <w:r w:rsidR="00152EF4">
        <w:t xml:space="preserve"> qualification and you </w:t>
      </w:r>
      <w:r w:rsidR="004961E3">
        <w:t>completed a knowledge assessment as part of your route to becoming professionally registered.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C2A57" w14:textId="77777777" w:rsidR="00332431" w:rsidRDefault="00332431">
    <w:pPr>
      <w:pStyle w:val="Header"/>
    </w:pPr>
    <w:r w:rsidRPr="005B2630">
      <w:rPr>
        <w:rFonts w:cs="Arial"/>
        <w:b/>
        <w:noProof/>
        <w:color w:val="000000"/>
        <w:szCs w:val="24"/>
        <w:lang w:eastAsia="en-GB"/>
      </w:rPr>
      <w:drawing>
        <wp:anchor distT="0" distB="0" distL="114300" distR="114300" simplePos="0" relativeHeight="251659264" behindDoc="1" locked="0" layoutInCell="1" allowOverlap="1" wp14:anchorId="593FAB28" wp14:editId="7A9605D4">
          <wp:simplePos x="0" y="0"/>
          <wp:positionH relativeFrom="column">
            <wp:posOffset>4171950</wp:posOffset>
          </wp:positionH>
          <wp:positionV relativeFrom="paragraph">
            <wp:posOffset>-95885</wp:posOffset>
          </wp:positionV>
          <wp:extent cx="1762125" cy="361950"/>
          <wp:effectExtent l="0" t="0" r="9525" b="0"/>
          <wp:wrapTight wrapText="bothSides">
            <wp:wrapPolygon edited="0">
              <wp:start x="0" y="0"/>
              <wp:lineTo x="0" y="20463"/>
              <wp:lineTo x="21483" y="20463"/>
              <wp:lineTo x="21483" y="0"/>
              <wp:lineTo x="0" y="0"/>
            </wp:wrapPolygon>
          </wp:wrapTight>
          <wp:docPr id="1" name="Picture 1" descr="ciht_logo_po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ht_logo_po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62125" cy="361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A0FDA8" w14:textId="77777777" w:rsidR="00332431" w:rsidRDefault="003324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7777"/>
    <w:multiLevelType w:val="hybridMultilevel"/>
    <w:tmpl w:val="9CE45DF4"/>
    <w:lvl w:ilvl="0" w:tplc="C0D0750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5218E9"/>
    <w:multiLevelType w:val="hybridMultilevel"/>
    <w:tmpl w:val="A6D6CD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DF5E27"/>
    <w:multiLevelType w:val="hybridMultilevel"/>
    <w:tmpl w:val="9BD24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7D58B2"/>
    <w:multiLevelType w:val="singleLevel"/>
    <w:tmpl w:val="08090017"/>
    <w:lvl w:ilvl="0">
      <w:start w:val="1"/>
      <w:numFmt w:val="lowerLetter"/>
      <w:lvlText w:val="%1)"/>
      <w:lvlJc w:val="left"/>
      <w:pPr>
        <w:tabs>
          <w:tab w:val="num" w:pos="360"/>
        </w:tabs>
        <w:ind w:left="360" w:hanging="360"/>
      </w:pPr>
      <w:rPr>
        <w:rFonts w:hint="default"/>
      </w:rPr>
    </w:lvl>
  </w:abstractNum>
  <w:abstractNum w:abstractNumId="4" w15:restartNumberingAfterBreak="0">
    <w:nsid w:val="7D713028"/>
    <w:multiLevelType w:val="multilevel"/>
    <w:tmpl w:val="7B90D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37830">
    <w:abstractNumId w:val="1"/>
  </w:num>
  <w:num w:numId="2" w16cid:durableId="1525941445">
    <w:abstractNumId w:val="2"/>
  </w:num>
  <w:num w:numId="3" w16cid:durableId="232205041">
    <w:abstractNumId w:val="0"/>
  </w:num>
  <w:num w:numId="4" w16cid:durableId="79107018">
    <w:abstractNumId w:val="4"/>
  </w:num>
  <w:num w:numId="5" w16cid:durableId="188050697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 Goumal | CIHT">
    <w15:presenceInfo w15:providerId="AD" w15:userId="S::cat.goumal@ciht.org.uk::900d8317-5c7d-40e4-b53e-593a011cf3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431"/>
    <w:rsid w:val="00021AB3"/>
    <w:rsid w:val="00047A2B"/>
    <w:rsid w:val="00066F27"/>
    <w:rsid w:val="000F3F59"/>
    <w:rsid w:val="00145A9E"/>
    <w:rsid w:val="00152EF4"/>
    <w:rsid w:val="001843E9"/>
    <w:rsid w:val="00207AB0"/>
    <w:rsid w:val="00252806"/>
    <w:rsid w:val="00295257"/>
    <w:rsid w:val="00315FB0"/>
    <w:rsid w:val="00332431"/>
    <w:rsid w:val="00343600"/>
    <w:rsid w:val="00351E8B"/>
    <w:rsid w:val="003C5BB8"/>
    <w:rsid w:val="00474A28"/>
    <w:rsid w:val="004961E3"/>
    <w:rsid w:val="004D2F61"/>
    <w:rsid w:val="004E257A"/>
    <w:rsid w:val="004E5FDD"/>
    <w:rsid w:val="005934BB"/>
    <w:rsid w:val="00654C82"/>
    <w:rsid w:val="0066241C"/>
    <w:rsid w:val="006A4FA1"/>
    <w:rsid w:val="00756649"/>
    <w:rsid w:val="00765FB2"/>
    <w:rsid w:val="007C5B25"/>
    <w:rsid w:val="007D412A"/>
    <w:rsid w:val="007E2207"/>
    <w:rsid w:val="00857DCB"/>
    <w:rsid w:val="00882D40"/>
    <w:rsid w:val="008969EC"/>
    <w:rsid w:val="008F044A"/>
    <w:rsid w:val="0094162A"/>
    <w:rsid w:val="00995829"/>
    <w:rsid w:val="009A241E"/>
    <w:rsid w:val="009B6B14"/>
    <w:rsid w:val="00A14F2C"/>
    <w:rsid w:val="00A30057"/>
    <w:rsid w:val="00A866F1"/>
    <w:rsid w:val="00B641CE"/>
    <w:rsid w:val="00BB4C07"/>
    <w:rsid w:val="00BB7BFB"/>
    <w:rsid w:val="00BD6CF5"/>
    <w:rsid w:val="00C10A89"/>
    <w:rsid w:val="00C23A48"/>
    <w:rsid w:val="00C3423F"/>
    <w:rsid w:val="00C57BF2"/>
    <w:rsid w:val="00C64C70"/>
    <w:rsid w:val="00CB2662"/>
    <w:rsid w:val="00D103C7"/>
    <w:rsid w:val="00D33E33"/>
    <w:rsid w:val="00D52B31"/>
    <w:rsid w:val="00D55C99"/>
    <w:rsid w:val="00D921D5"/>
    <w:rsid w:val="00DC1196"/>
    <w:rsid w:val="00DE14A9"/>
    <w:rsid w:val="00DE7665"/>
    <w:rsid w:val="00E24143"/>
    <w:rsid w:val="00EC6F99"/>
    <w:rsid w:val="00EF2E56"/>
    <w:rsid w:val="00F07A72"/>
    <w:rsid w:val="00F26643"/>
    <w:rsid w:val="00F33779"/>
    <w:rsid w:val="00F93A9B"/>
    <w:rsid w:val="00FC2A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87E4E"/>
  <w15:chartTrackingRefBased/>
  <w15:docId w15:val="{7AB45711-A470-4079-A901-48A3B5C3A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431"/>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33243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qFormat/>
    <w:rsid w:val="00332431"/>
    <w:pPr>
      <w:keepNext/>
      <w:outlineLvl w:val="2"/>
    </w:pPr>
    <w:rPr>
      <w:b/>
      <w:sz w:val="24"/>
      <w:lang w:val="en-GB"/>
    </w:rPr>
  </w:style>
  <w:style w:type="paragraph" w:styleId="Heading6">
    <w:name w:val="heading 6"/>
    <w:basedOn w:val="Normal"/>
    <w:next w:val="Normal"/>
    <w:link w:val="Heading6Char"/>
    <w:uiPriority w:val="9"/>
    <w:semiHidden/>
    <w:unhideWhenUsed/>
    <w:qFormat/>
    <w:rsid w:val="00332431"/>
    <w:pPr>
      <w:keepNext/>
      <w:keepLines/>
      <w:spacing w:before="40"/>
      <w:outlineLvl w:val="5"/>
    </w:pPr>
    <w:rPr>
      <w:rFonts w:asciiTheme="majorHAnsi" w:eastAsiaTheme="majorEastAsia" w:hAnsiTheme="majorHAnsi" w:cstheme="majorBidi"/>
      <w:color w:val="1F3763" w:themeColor="accent1" w:themeShade="7F"/>
    </w:rPr>
  </w:style>
  <w:style w:type="paragraph" w:styleId="Heading8">
    <w:name w:val="heading 8"/>
    <w:basedOn w:val="Normal"/>
    <w:next w:val="Normal"/>
    <w:link w:val="Heading8Char"/>
    <w:qFormat/>
    <w:rsid w:val="00332431"/>
    <w:pPr>
      <w:spacing w:before="240" w:after="60"/>
      <w:outlineLvl w:val="7"/>
    </w:pPr>
    <w:rPr>
      <w:i/>
      <w:iCs/>
      <w:sz w:val="24"/>
      <w:szCs w:val="24"/>
    </w:rPr>
  </w:style>
  <w:style w:type="paragraph" w:styleId="Heading9">
    <w:name w:val="heading 9"/>
    <w:basedOn w:val="Normal"/>
    <w:next w:val="Normal"/>
    <w:link w:val="Heading9Char"/>
    <w:qFormat/>
    <w:rsid w:val="00332431"/>
    <w:pPr>
      <w:keepNext/>
      <w:ind w:right="-470"/>
      <w:jc w:val="center"/>
      <w:outlineLvl w:val="8"/>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32431"/>
    <w:rPr>
      <w:rFonts w:ascii="Times New Roman" w:eastAsia="Times New Roman" w:hAnsi="Times New Roman" w:cs="Times New Roman"/>
      <w:b/>
      <w:sz w:val="24"/>
      <w:szCs w:val="20"/>
    </w:rPr>
  </w:style>
  <w:style w:type="character" w:customStyle="1" w:styleId="Heading8Char">
    <w:name w:val="Heading 8 Char"/>
    <w:basedOn w:val="DefaultParagraphFont"/>
    <w:link w:val="Heading8"/>
    <w:rsid w:val="00332431"/>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332431"/>
    <w:rPr>
      <w:rFonts w:ascii="Arial" w:eastAsia="Times New Roman" w:hAnsi="Arial" w:cs="Times New Roman"/>
      <w:b/>
      <w:sz w:val="28"/>
      <w:szCs w:val="20"/>
      <w:lang w:val="en-US"/>
    </w:rPr>
  </w:style>
  <w:style w:type="paragraph" w:styleId="Header">
    <w:name w:val="header"/>
    <w:basedOn w:val="Normal"/>
    <w:link w:val="HeaderChar"/>
    <w:rsid w:val="00332431"/>
    <w:pPr>
      <w:tabs>
        <w:tab w:val="center" w:pos="4320"/>
        <w:tab w:val="right" w:pos="8640"/>
      </w:tabs>
    </w:pPr>
    <w:rPr>
      <w:sz w:val="24"/>
      <w:lang w:val="en-GB"/>
    </w:rPr>
  </w:style>
  <w:style w:type="character" w:customStyle="1" w:styleId="HeaderChar">
    <w:name w:val="Header Char"/>
    <w:basedOn w:val="DefaultParagraphFont"/>
    <w:link w:val="Header"/>
    <w:rsid w:val="00332431"/>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332431"/>
    <w:rPr>
      <w:rFonts w:asciiTheme="majorHAnsi" w:eastAsiaTheme="majorEastAsia" w:hAnsiTheme="majorHAnsi" w:cstheme="majorBidi"/>
      <w:color w:val="2F5496" w:themeColor="accent1" w:themeShade="BF"/>
      <w:sz w:val="32"/>
      <w:szCs w:val="32"/>
      <w:lang w:val="en-US"/>
    </w:rPr>
  </w:style>
  <w:style w:type="paragraph" w:styleId="BodyText3">
    <w:name w:val="Body Text 3"/>
    <w:basedOn w:val="Normal"/>
    <w:link w:val="BodyText3Char"/>
    <w:uiPriority w:val="99"/>
    <w:semiHidden/>
    <w:unhideWhenUsed/>
    <w:rsid w:val="00332431"/>
    <w:pPr>
      <w:spacing w:after="120"/>
    </w:pPr>
    <w:rPr>
      <w:sz w:val="16"/>
      <w:szCs w:val="16"/>
    </w:rPr>
  </w:style>
  <w:style w:type="character" w:customStyle="1" w:styleId="BodyText3Char">
    <w:name w:val="Body Text 3 Char"/>
    <w:basedOn w:val="DefaultParagraphFont"/>
    <w:link w:val="BodyText3"/>
    <w:uiPriority w:val="99"/>
    <w:semiHidden/>
    <w:rsid w:val="00332431"/>
    <w:rPr>
      <w:rFonts w:ascii="Times New Roman" w:eastAsia="Times New Roman" w:hAnsi="Times New Roman" w:cs="Times New Roman"/>
      <w:sz w:val="16"/>
      <w:szCs w:val="16"/>
      <w:lang w:val="en-US"/>
    </w:rPr>
  </w:style>
  <w:style w:type="paragraph" w:styleId="Footer">
    <w:name w:val="footer"/>
    <w:basedOn w:val="Normal"/>
    <w:link w:val="FooterChar"/>
    <w:uiPriority w:val="99"/>
    <w:unhideWhenUsed/>
    <w:rsid w:val="00332431"/>
    <w:pPr>
      <w:tabs>
        <w:tab w:val="center" w:pos="4513"/>
        <w:tab w:val="right" w:pos="9026"/>
      </w:tabs>
    </w:pPr>
  </w:style>
  <w:style w:type="character" w:customStyle="1" w:styleId="FooterChar">
    <w:name w:val="Footer Char"/>
    <w:basedOn w:val="DefaultParagraphFont"/>
    <w:link w:val="Footer"/>
    <w:uiPriority w:val="99"/>
    <w:rsid w:val="00332431"/>
    <w:rPr>
      <w:rFonts w:ascii="Times New Roman" w:eastAsia="Times New Roman" w:hAnsi="Times New Roman" w:cs="Times New Roman"/>
      <w:sz w:val="20"/>
      <w:szCs w:val="20"/>
      <w:lang w:val="en-US"/>
    </w:rPr>
  </w:style>
  <w:style w:type="character" w:customStyle="1" w:styleId="Heading6Char">
    <w:name w:val="Heading 6 Char"/>
    <w:basedOn w:val="DefaultParagraphFont"/>
    <w:link w:val="Heading6"/>
    <w:uiPriority w:val="9"/>
    <w:semiHidden/>
    <w:rsid w:val="00332431"/>
    <w:rPr>
      <w:rFonts w:asciiTheme="majorHAnsi" w:eastAsiaTheme="majorEastAsia" w:hAnsiTheme="majorHAnsi" w:cstheme="majorBidi"/>
      <w:color w:val="1F3763" w:themeColor="accent1" w:themeShade="7F"/>
      <w:sz w:val="20"/>
      <w:szCs w:val="20"/>
      <w:lang w:val="en-US"/>
    </w:rPr>
  </w:style>
  <w:style w:type="paragraph" w:styleId="BodyText">
    <w:name w:val="Body Text"/>
    <w:basedOn w:val="Normal"/>
    <w:link w:val="BodyTextChar"/>
    <w:uiPriority w:val="99"/>
    <w:unhideWhenUsed/>
    <w:rsid w:val="00332431"/>
    <w:pPr>
      <w:spacing w:after="120"/>
    </w:pPr>
  </w:style>
  <w:style w:type="character" w:customStyle="1" w:styleId="BodyTextChar">
    <w:name w:val="Body Text Char"/>
    <w:basedOn w:val="DefaultParagraphFont"/>
    <w:link w:val="BodyText"/>
    <w:uiPriority w:val="99"/>
    <w:rsid w:val="00332431"/>
    <w:rPr>
      <w:rFonts w:ascii="Times New Roman" w:eastAsia="Times New Roman" w:hAnsi="Times New Roman" w:cs="Times New Roman"/>
      <w:sz w:val="20"/>
      <w:szCs w:val="20"/>
      <w:lang w:val="en-US"/>
    </w:rPr>
  </w:style>
  <w:style w:type="character" w:styleId="Hyperlink">
    <w:name w:val="Hyperlink"/>
    <w:rsid w:val="00332431"/>
    <w:rPr>
      <w:color w:val="0000FF"/>
      <w:u w:val="single"/>
    </w:rPr>
  </w:style>
  <w:style w:type="table" w:styleId="TableGrid">
    <w:name w:val="Table Grid"/>
    <w:basedOn w:val="TableNormal"/>
    <w:uiPriority w:val="39"/>
    <w:rsid w:val="003324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32431"/>
    <w:pPr>
      <w:spacing w:after="0" w:line="240" w:lineRule="auto"/>
    </w:pPr>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332431"/>
    <w:pPr>
      <w:ind w:left="720"/>
      <w:contextualSpacing/>
    </w:pPr>
  </w:style>
  <w:style w:type="character" w:styleId="UnresolvedMention">
    <w:name w:val="Unresolved Mention"/>
    <w:basedOn w:val="DefaultParagraphFont"/>
    <w:uiPriority w:val="99"/>
    <w:semiHidden/>
    <w:unhideWhenUsed/>
    <w:rsid w:val="00A14F2C"/>
    <w:rPr>
      <w:color w:val="808080"/>
      <w:shd w:val="clear" w:color="auto" w:fill="E6E6E6"/>
    </w:rPr>
  </w:style>
  <w:style w:type="paragraph" w:customStyle="1" w:styleId="Default">
    <w:name w:val="Default"/>
    <w:rsid w:val="005934BB"/>
    <w:pPr>
      <w:autoSpaceDE w:val="0"/>
      <w:autoSpaceDN w:val="0"/>
      <w:adjustRightInd w:val="0"/>
      <w:spacing w:after="0" w:line="240" w:lineRule="auto"/>
    </w:pPr>
    <w:rPr>
      <w:rFonts w:ascii="Arial" w:hAnsi="Arial" w:cs="Arial"/>
      <w:color w:val="000000"/>
      <w:sz w:val="24"/>
      <w:szCs w:val="24"/>
    </w:rPr>
  </w:style>
  <w:style w:type="paragraph" w:styleId="EndnoteText">
    <w:name w:val="endnote text"/>
    <w:basedOn w:val="Normal"/>
    <w:link w:val="EndnoteTextChar"/>
    <w:uiPriority w:val="99"/>
    <w:semiHidden/>
    <w:unhideWhenUsed/>
    <w:rsid w:val="00BB7BFB"/>
  </w:style>
  <w:style w:type="character" w:customStyle="1" w:styleId="EndnoteTextChar">
    <w:name w:val="Endnote Text Char"/>
    <w:basedOn w:val="DefaultParagraphFont"/>
    <w:link w:val="EndnoteText"/>
    <w:uiPriority w:val="99"/>
    <w:semiHidden/>
    <w:rsid w:val="00BB7BFB"/>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semiHidden/>
    <w:unhideWhenUsed/>
    <w:rsid w:val="00BB7BFB"/>
    <w:rPr>
      <w:vertAlign w:val="superscript"/>
    </w:rPr>
  </w:style>
  <w:style w:type="paragraph" w:styleId="FootnoteText">
    <w:name w:val="footnote text"/>
    <w:basedOn w:val="Normal"/>
    <w:link w:val="FootnoteTextChar"/>
    <w:uiPriority w:val="99"/>
    <w:semiHidden/>
    <w:unhideWhenUsed/>
    <w:rsid w:val="00BB7BFB"/>
  </w:style>
  <w:style w:type="character" w:customStyle="1" w:styleId="FootnoteTextChar">
    <w:name w:val="Footnote Text Char"/>
    <w:basedOn w:val="DefaultParagraphFont"/>
    <w:link w:val="FootnoteText"/>
    <w:uiPriority w:val="99"/>
    <w:semiHidden/>
    <w:rsid w:val="00BB7BFB"/>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BB7BFB"/>
    <w:rPr>
      <w:vertAlign w:val="superscript"/>
    </w:rPr>
  </w:style>
  <w:style w:type="paragraph" w:styleId="Revision">
    <w:name w:val="Revision"/>
    <w:hidden/>
    <w:uiPriority w:val="99"/>
    <w:semiHidden/>
    <w:rsid w:val="00BD6CF5"/>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1764927">
      <w:bodyDiv w:val="1"/>
      <w:marLeft w:val="0"/>
      <w:marRight w:val="0"/>
      <w:marTop w:val="0"/>
      <w:marBottom w:val="0"/>
      <w:divBdr>
        <w:top w:val="none" w:sz="0" w:space="0" w:color="auto"/>
        <w:left w:val="none" w:sz="0" w:space="0" w:color="auto"/>
        <w:bottom w:val="none" w:sz="0" w:space="0" w:color="auto"/>
        <w:right w:val="none" w:sz="0" w:space="0" w:color="auto"/>
      </w:divBdr>
      <w:divsChild>
        <w:div w:id="789323220">
          <w:marLeft w:val="0"/>
          <w:marRight w:val="0"/>
          <w:marTop w:val="0"/>
          <w:marBottom w:val="0"/>
          <w:divBdr>
            <w:top w:val="none" w:sz="0" w:space="0" w:color="auto"/>
            <w:left w:val="none" w:sz="0" w:space="0" w:color="auto"/>
            <w:bottom w:val="none" w:sz="0" w:space="0" w:color="auto"/>
            <w:right w:val="none" w:sz="0" w:space="0" w:color="auto"/>
          </w:divBdr>
        </w:div>
      </w:divsChild>
    </w:div>
    <w:div w:id="191465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iht.org.uk/privacy-stateme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298f7af-42c8-4d27-806b-8aeaa64c6f6a">
      <Terms xmlns="http://schemas.microsoft.com/office/infopath/2007/PartnerControls"/>
    </lcf76f155ced4ddcb4097134ff3c332f>
    <TaxCatchAll xmlns="00d79a7e-5b39-4c94-8f63-3795cd537da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1C285583F838747AFD70992DCA73B9A" ma:contentTypeVersion="18" ma:contentTypeDescription="Create a new document." ma:contentTypeScope="" ma:versionID="cb6f27789f942da055ba0d2e69d0b606">
  <xsd:schema xmlns:xsd="http://www.w3.org/2001/XMLSchema" xmlns:xs="http://www.w3.org/2001/XMLSchema" xmlns:p="http://schemas.microsoft.com/office/2006/metadata/properties" xmlns:ns2="e298f7af-42c8-4d27-806b-8aeaa64c6f6a" xmlns:ns3="00d79a7e-5b39-4c94-8f63-3795cd537da2" targetNamespace="http://schemas.microsoft.com/office/2006/metadata/properties" ma:root="true" ma:fieldsID="3f8227808bc3b78487003d60dcfeb9ce" ns2:_="" ns3:_="">
    <xsd:import namespace="e298f7af-42c8-4d27-806b-8aeaa64c6f6a"/>
    <xsd:import namespace="00d79a7e-5b39-4c94-8f63-3795cd537d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8f7af-42c8-4d27-806b-8aeaa64c6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83cab64-773b-408e-adad-3c56db964c2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79a7e-5b39-4c94-8f63-3795cd537da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d9e1823-cc4a-458d-b886-614eaf9142c9}" ma:internalName="TaxCatchAll" ma:showField="CatchAllData" ma:web="00d79a7e-5b39-4c94-8f63-3795cd537d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8C1C35-1BD3-406F-AD4D-5F4630900F56}">
  <ds:schemaRefs>
    <ds:schemaRef ds:uri="http://schemas.microsoft.com/office/2006/metadata/properties"/>
    <ds:schemaRef ds:uri="http://schemas.microsoft.com/office/infopath/2007/PartnerControls"/>
    <ds:schemaRef ds:uri="e298f7af-42c8-4d27-806b-8aeaa64c6f6a"/>
    <ds:schemaRef ds:uri="00d79a7e-5b39-4c94-8f63-3795cd537da2"/>
  </ds:schemaRefs>
</ds:datastoreItem>
</file>

<file path=customXml/itemProps2.xml><?xml version="1.0" encoding="utf-8"?>
<ds:datastoreItem xmlns:ds="http://schemas.openxmlformats.org/officeDocument/2006/customXml" ds:itemID="{A3CB1150-2E7A-4EDE-AB74-F3FA7FA90B4A}">
  <ds:schemaRefs>
    <ds:schemaRef ds:uri="http://schemas.openxmlformats.org/officeDocument/2006/bibliography"/>
  </ds:schemaRefs>
</ds:datastoreItem>
</file>

<file path=customXml/itemProps3.xml><?xml version="1.0" encoding="utf-8"?>
<ds:datastoreItem xmlns:ds="http://schemas.openxmlformats.org/officeDocument/2006/customXml" ds:itemID="{3AECF814-B9F6-4223-ACFB-00AACC2D4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8f7af-42c8-4d27-806b-8aeaa64c6f6a"/>
    <ds:schemaRef ds:uri="00d79a7e-5b39-4c94-8f63-3795cd537d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ED8E24-836A-4978-8C81-82298C6D9D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521</Words>
  <Characters>2976</Characters>
  <Application>Microsoft Office Word</Application>
  <DocSecurity>0</DocSecurity>
  <Lines>165</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Saunders</dc:creator>
  <cp:keywords/>
  <dc:description/>
  <cp:lastModifiedBy>Cat Goumal | CIHT</cp:lastModifiedBy>
  <cp:revision>10</cp:revision>
  <cp:lastPrinted>2019-01-04T15:05:00Z</cp:lastPrinted>
  <dcterms:created xsi:type="dcterms:W3CDTF">2025-10-28T08:12:00Z</dcterms:created>
  <dcterms:modified xsi:type="dcterms:W3CDTF">2025-11-04T14:10:00Z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0x010100F1C285583F838747AFD70992DCA73B9A</vt:lpwstr>
  </property>
  <property fmtid="{D5CDD505-2E9C-101B-9397-08002B2CF9AE}" pid="3" name="MediaServiceImageTags">
    <vt:lpwstr/>
  </property>
  <property fmtid="{D5CDD505-2E9C-101B-9397-08002B2CF9AE}" pid="4" name="docLang">
    <vt:lpwstr>en</vt:lpwstr>
  </property>
</Properties>
</file>