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3CF67" w14:textId="77777777" w:rsidR="0060143F" w:rsidRDefault="00DA5DF3" w:rsidP="004558DF">
      <w:pPr>
        <w:widowControl w:val="0"/>
        <w:spacing w:before="120" w:after="120"/>
        <w:jc w:val="center"/>
        <w:rPr>
          <w:b/>
          <w:color w:val="009AA6"/>
          <w:sz w:val="52"/>
          <w:szCs w:val="52"/>
        </w:rPr>
      </w:pPr>
      <w:r>
        <w:rPr>
          <w:b/>
          <w:color w:val="009AA6"/>
          <w:sz w:val="52"/>
          <w:szCs w:val="52"/>
        </w:rPr>
        <w:t>CIHT Yorkshire &amp; the Humber Award</w:t>
      </w:r>
    </w:p>
    <w:p w14:paraId="37D87AC2" w14:textId="77777777" w:rsidR="0060143F" w:rsidRDefault="0060143F" w:rsidP="004558DF">
      <w:pPr>
        <w:widowControl w:val="0"/>
        <w:spacing w:before="120" w:after="120"/>
        <w:jc w:val="center"/>
        <w:rPr>
          <w:color w:val="009AA6"/>
          <w:sz w:val="6"/>
          <w:szCs w:val="6"/>
        </w:rPr>
      </w:pPr>
    </w:p>
    <w:p w14:paraId="06EA443D" w14:textId="77777777" w:rsidR="0060143F" w:rsidRDefault="00DA5DF3" w:rsidP="004558DF">
      <w:pPr>
        <w:widowControl w:val="0"/>
        <w:spacing w:before="120" w:after="120"/>
        <w:jc w:val="center"/>
        <w:rPr>
          <w:color w:val="009AA6"/>
        </w:rPr>
      </w:pPr>
      <w:r>
        <w:rPr>
          <w:color w:val="009AA6"/>
        </w:rPr>
        <w:t xml:space="preserve">for </w:t>
      </w:r>
    </w:p>
    <w:p w14:paraId="4EEAF4D5" w14:textId="36979943" w:rsidR="0060143F" w:rsidRDefault="0097469C" w:rsidP="004558DF">
      <w:pPr>
        <w:widowControl w:val="0"/>
        <w:pBdr>
          <w:top w:val="nil"/>
          <w:left w:val="nil"/>
          <w:bottom w:val="nil"/>
          <w:right w:val="nil"/>
          <w:between w:val="nil"/>
        </w:pBdr>
        <w:spacing w:before="120" w:after="120"/>
        <w:jc w:val="center"/>
        <w:rPr>
          <w:b/>
          <w:color w:val="009AA6"/>
          <w:sz w:val="52"/>
          <w:szCs w:val="52"/>
        </w:rPr>
      </w:pPr>
      <w:r w:rsidRPr="0097469C">
        <w:rPr>
          <w:b/>
          <w:color w:val="009AA6"/>
          <w:sz w:val="52"/>
          <w:szCs w:val="52"/>
        </w:rPr>
        <w:t>Transport Development Project of the Year Award 2026</w:t>
      </w:r>
    </w:p>
    <w:p w14:paraId="2A517A1D" w14:textId="6EC6E5FB" w:rsidR="003869BA" w:rsidRPr="003869BA" w:rsidRDefault="003869BA" w:rsidP="003869BA">
      <w:pPr>
        <w:widowControl w:val="0"/>
        <w:spacing w:before="120" w:after="120" w:line="360" w:lineRule="auto"/>
        <w:rPr>
          <w:sz w:val="22"/>
          <w:szCs w:val="22"/>
        </w:rPr>
      </w:pPr>
      <w:r w:rsidRPr="003869BA">
        <w:rPr>
          <w:sz w:val="22"/>
          <w:szCs w:val="22"/>
        </w:rPr>
        <w:t>This award recognises the best small project, study, or scheme completed within the last 24 months in the Yorkshire &amp; the Humber region. It is aimed at development-led</w:t>
      </w:r>
      <w:r w:rsidR="003A2203">
        <w:rPr>
          <w:sz w:val="22"/>
          <w:szCs w:val="22"/>
        </w:rPr>
        <w:t xml:space="preserve"> or transport planning</w:t>
      </w:r>
      <w:r w:rsidRPr="003869BA">
        <w:rPr>
          <w:sz w:val="22"/>
          <w:szCs w:val="22"/>
        </w:rPr>
        <w:t xml:space="preserve"> projects, including those that have been designed, planned, or delivered within the region, or studies</w:t>
      </w:r>
      <w:r w:rsidR="003A2203">
        <w:rPr>
          <w:sz w:val="22"/>
          <w:szCs w:val="22"/>
        </w:rPr>
        <w:t xml:space="preserve"> and strategies</w:t>
      </w:r>
      <w:r w:rsidRPr="003869BA">
        <w:rPr>
          <w:sz w:val="22"/>
          <w:szCs w:val="22"/>
        </w:rPr>
        <w:t xml:space="preserve"> focused on areas within the region that demonstrate best practice across a range of criteria.</w:t>
      </w:r>
    </w:p>
    <w:p w14:paraId="12C662A9" w14:textId="77777777" w:rsidR="003869BA" w:rsidRPr="003869BA" w:rsidRDefault="003869BA" w:rsidP="003869BA">
      <w:pPr>
        <w:widowControl w:val="0"/>
        <w:spacing w:before="120" w:after="120" w:line="360" w:lineRule="auto"/>
        <w:rPr>
          <w:sz w:val="22"/>
          <w:szCs w:val="22"/>
        </w:rPr>
      </w:pPr>
      <w:r w:rsidRPr="003869BA">
        <w:rPr>
          <w:sz w:val="22"/>
          <w:szCs w:val="22"/>
        </w:rPr>
        <w:t>The project or study should have been delivered by a team that acts as ambassadors for the profession and can demonstrate excellence in the planning, development, or engineering of highways and transportation schemes.</w:t>
      </w:r>
    </w:p>
    <w:p w14:paraId="384FA3DC" w14:textId="5FC3A2BE" w:rsidR="0027368D" w:rsidRPr="003869BA" w:rsidRDefault="003869BA" w:rsidP="003869BA">
      <w:pPr>
        <w:widowControl w:val="0"/>
        <w:spacing w:before="120" w:after="120" w:line="360" w:lineRule="auto"/>
        <w:rPr>
          <w:sz w:val="22"/>
          <w:szCs w:val="22"/>
        </w:rPr>
      </w:pPr>
      <w:r w:rsidRPr="003869BA">
        <w:rPr>
          <w:sz w:val="22"/>
          <w:szCs w:val="22"/>
        </w:rPr>
        <w:t>Please note that any scheme previously submitted for a CIHT Yorkshire &amp; the Humber Region Award is not eligible for re-entry.</w:t>
      </w:r>
      <w:r w:rsidR="0027368D" w:rsidRPr="003869BA">
        <w:rPr>
          <w:sz w:val="22"/>
          <w:szCs w:val="22"/>
        </w:rPr>
        <w:t xml:space="preserve"> </w:t>
      </w:r>
    </w:p>
    <w:p w14:paraId="40AABB04" w14:textId="77777777" w:rsidR="0060143F" w:rsidRDefault="00DA5DF3" w:rsidP="004558DF">
      <w:pPr>
        <w:spacing w:before="120" w:after="120" w:line="276" w:lineRule="auto"/>
        <w:rPr>
          <w:color w:val="009AA6"/>
          <w:sz w:val="48"/>
          <w:szCs w:val="48"/>
        </w:rPr>
      </w:pPr>
      <w:r>
        <w:rPr>
          <w:color w:val="009AA6"/>
          <w:sz w:val="48"/>
          <w:szCs w:val="48"/>
        </w:rPr>
        <w:t xml:space="preserve">Criteria for the award </w:t>
      </w:r>
      <w:r w:rsidRPr="001F5A6B">
        <w:rPr>
          <w:color w:val="009AA6"/>
          <w:sz w:val="48"/>
          <w:szCs w:val="48"/>
        </w:rPr>
        <w:t> </w:t>
      </w:r>
    </w:p>
    <w:p w14:paraId="3339E3ED" w14:textId="53A36753" w:rsidR="003A2203" w:rsidRPr="001F5A6B" w:rsidRDefault="003A2203" w:rsidP="004558DF">
      <w:pPr>
        <w:spacing w:before="120" w:after="120" w:line="276" w:lineRule="auto"/>
        <w:rPr>
          <w:color w:val="009AA6"/>
          <w:sz w:val="48"/>
          <w:szCs w:val="48"/>
        </w:rPr>
      </w:pPr>
      <w:r>
        <w:rPr>
          <w:sz w:val="22"/>
          <w:szCs w:val="22"/>
        </w:rPr>
        <w:t xml:space="preserve">Projects should </w:t>
      </w:r>
      <w:r w:rsidR="000030AE">
        <w:rPr>
          <w:sz w:val="22"/>
          <w:szCs w:val="22"/>
        </w:rPr>
        <w:t>demonstrate alignment with these criteria. This list is not exhaustive and projects can demonstrate alignment above and beyond the criteria below. Equally, projects are not required to demonstrate alignment across every one of these criteria.</w:t>
      </w:r>
    </w:p>
    <w:p w14:paraId="70D57266" w14:textId="6A73CBA8" w:rsidR="0060143F" w:rsidRPr="003377F6" w:rsidRDefault="007713D5" w:rsidP="004558DF">
      <w:pPr>
        <w:widowControl w:val="0"/>
        <w:numPr>
          <w:ilvl w:val="0"/>
          <w:numId w:val="1"/>
        </w:numPr>
        <w:spacing w:before="120" w:after="120" w:line="360" w:lineRule="auto"/>
        <w:rPr>
          <w:b/>
          <w:sz w:val="22"/>
          <w:szCs w:val="22"/>
        </w:rPr>
      </w:pPr>
      <w:r w:rsidRPr="003377F6">
        <w:rPr>
          <w:b/>
          <w:sz w:val="22"/>
          <w:szCs w:val="22"/>
        </w:rPr>
        <w:t>Quality of Development and Delivery</w:t>
      </w:r>
    </w:p>
    <w:p w14:paraId="197CC9CC" w14:textId="0E30FFE6" w:rsidR="008700A4" w:rsidRPr="003377F6" w:rsidRDefault="008700A4" w:rsidP="008700A4">
      <w:pPr>
        <w:widowControl w:val="0"/>
        <w:numPr>
          <w:ilvl w:val="1"/>
          <w:numId w:val="1"/>
        </w:numPr>
        <w:spacing w:before="120" w:after="120" w:line="360" w:lineRule="auto"/>
        <w:rPr>
          <w:sz w:val="22"/>
          <w:szCs w:val="22"/>
        </w:rPr>
      </w:pPr>
      <w:r w:rsidRPr="003377F6">
        <w:rPr>
          <w:sz w:val="22"/>
          <w:szCs w:val="22"/>
        </w:rPr>
        <w:t xml:space="preserve">Demonstrates high-quality planning, design, and delivery of the development-led project or </w:t>
      </w:r>
      <w:r w:rsidR="003A2203">
        <w:rPr>
          <w:sz w:val="22"/>
          <w:szCs w:val="22"/>
        </w:rPr>
        <w:t xml:space="preserve">transport planning </w:t>
      </w:r>
      <w:r w:rsidRPr="003377F6">
        <w:rPr>
          <w:sz w:val="22"/>
          <w:szCs w:val="22"/>
        </w:rPr>
        <w:t>study.</w:t>
      </w:r>
    </w:p>
    <w:p w14:paraId="63565FDD" w14:textId="31FFFF20" w:rsidR="008700A4" w:rsidRPr="003377F6" w:rsidRDefault="008700A4" w:rsidP="008700A4">
      <w:pPr>
        <w:widowControl w:val="0"/>
        <w:numPr>
          <w:ilvl w:val="1"/>
          <w:numId w:val="1"/>
        </w:numPr>
        <w:spacing w:before="120" w:after="120" w:line="360" w:lineRule="auto"/>
        <w:rPr>
          <w:sz w:val="22"/>
          <w:szCs w:val="22"/>
        </w:rPr>
      </w:pPr>
      <w:r w:rsidRPr="003377F6">
        <w:rPr>
          <w:sz w:val="22"/>
          <w:szCs w:val="22"/>
        </w:rPr>
        <w:t>Clear evidence base, robust methodology, and sound technical approach.</w:t>
      </w:r>
    </w:p>
    <w:p w14:paraId="61080754" w14:textId="5CE69F0A" w:rsidR="0060143F" w:rsidRPr="003377F6" w:rsidRDefault="008700A4" w:rsidP="008700A4">
      <w:pPr>
        <w:widowControl w:val="0"/>
        <w:numPr>
          <w:ilvl w:val="1"/>
          <w:numId w:val="1"/>
        </w:numPr>
        <w:spacing w:before="120" w:after="120" w:line="360" w:lineRule="auto"/>
        <w:rPr>
          <w:sz w:val="22"/>
          <w:szCs w:val="22"/>
        </w:rPr>
      </w:pPr>
      <w:r w:rsidRPr="003377F6">
        <w:rPr>
          <w:sz w:val="22"/>
          <w:szCs w:val="22"/>
        </w:rPr>
        <w:t xml:space="preserve">Innovation in areas such as development strategy, design approach, </w:t>
      </w:r>
      <w:r w:rsidR="003A2203">
        <w:rPr>
          <w:sz w:val="22"/>
          <w:szCs w:val="22"/>
        </w:rPr>
        <w:t xml:space="preserve">transport planning, </w:t>
      </w:r>
      <w:r w:rsidRPr="003377F6">
        <w:rPr>
          <w:sz w:val="22"/>
          <w:szCs w:val="22"/>
        </w:rPr>
        <w:t>delivery methods, stakeholder integration, or use of the supply chain.</w:t>
      </w:r>
    </w:p>
    <w:p w14:paraId="0C0DFA89" w14:textId="34D6E671" w:rsidR="0060143F" w:rsidRPr="003377F6" w:rsidRDefault="007713D5" w:rsidP="004558DF">
      <w:pPr>
        <w:widowControl w:val="0"/>
        <w:numPr>
          <w:ilvl w:val="0"/>
          <w:numId w:val="1"/>
        </w:numPr>
        <w:spacing w:before="120" w:after="120" w:line="360" w:lineRule="auto"/>
        <w:rPr>
          <w:b/>
          <w:sz w:val="22"/>
          <w:szCs w:val="22"/>
        </w:rPr>
      </w:pPr>
      <w:r w:rsidRPr="003377F6">
        <w:rPr>
          <w:b/>
          <w:sz w:val="22"/>
          <w:szCs w:val="22"/>
        </w:rPr>
        <w:t>Overcoming Challenges and Constraints</w:t>
      </w:r>
    </w:p>
    <w:p w14:paraId="19F11A9F" w14:textId="772BA110" w:rsidR="008700A4" w:rsidRPr="003377F6" w:rsidRDefault="008700A4" w:rsidP="008700A4">
      <w:pPr>
        <w:widowControl w:val="0"/>
        <w:numPr>
          <w:ilvl w:val="1"/>
          <w:numId w:val="1"/>
        </w:numPr>
        <w:spacing w:before="120" w:after="120" w:line="360" w:lineRule="auto"/>
        <w:rPr>
          <w:sz w:val="22"/>
          <w:szCs w:val="22"/>
        </w:rPr>
      </w:pPr>
      <w:r w:rsidRPr="003377F6">
        <w:rPr>
          <w:sz w:val="22"/>
          <w:szCs w:val="22"/>
        </w:rPr>
        <w:t>Evidence of how key challenges were successfully addressed, such as planning constraints, stakeholder engagement, funding pressures, or site-specific limitations</w:t>
      </w:r>
    </w:p>
    <w:p w14:paraId="0F510528" w14:textId="40475CF8" w:rsidR="0060143F" w:rsidRPr="003377F6" w:rsidRDefault="008700A4" w:rsidP="008700A4">
      <w:pPr>
        <w:widowControl w:val="0"/>
        <w:numPr>
          <w:ilvl w:val="1"/>
          <w:numId w:val="1"/>
        </w:numPr>
        <w:spacing w:before="120" w:after="120" w:line="360" w:lineRule="auto"/>
        <w:rPr>
          <w:sz w:val="22"/>
          <w:szCs w:val="22"/>
        </w:rPr>
      </w:pPr>
      <w:r w:rsidRPr="003377F6">
        <w:rPr>
          <w:sz w:val="22"/>
          <w:szCs w:val="22"/>
        </w:rPr>
        <w:t>Effective community engagement and stakeholder collaboration, including managing differing priorities and expectations</w:t>
      </w:r>
      <w:r w:rsidR="009D2720" w:rsidRPr="003377F6">
        <w:rPr>
          <w:sz w:val="22"/>
          <w:szCs w:val="22"/>
        </w:rPr>
        <w:t>.</w:t>
      </w:r>
    </w:p>
    <w:p w14:paraId="323F8987" w14:textId="784750E2" w:rsidR="0060143F" w:rsidRPr="003377F6" w:rsidRDefault="007713D5" w:rsidP="004558DF">
      <w:pPr>
        <w:widowControl w:val="0"/>
        <w:numPr>
          <w:ilvl w:val="0"/>
          <w:numId w:val="1"/>
        </w:numPr>
        <w:spacing w:before="120" w:after="120" w:line="360" w:lineRule="auto"/>
        <w:rPr>
          <w:b/>
          <w:sz w:val="22"/>
          <w:szCs w:val="22"/>
        </w:rPr>
      </w:pPr>
      <w:r w:rsidRPr="003377F6">
        <w:rPr>
          <w:b/>
          <w:sz w:val="22"/>
          <w:szCs w:val="22"/>
        </w:rPr>
        <w:lastRenderedPageBreak/>
        <w:t>Benefits to Society and Place</w:t>
      </w:r>
      <w:r w:rsidR="00DA5DF3" w:rsidRPr="003377F6">
        <w:rPr>
          <w:b/>
          <w:sz w:val="22"/>
          <w:szCs w:val="22"/>
        </w:rPr>
        <w:t xml:space="preserve"> </w:t>
      </w:r>
    </w:p>
    <w:p w14:paraId="150602BE" w14:textId="132B60AE" w:rsidR="00ED4A20" w:rsidRPr="003377F6" w:rsidRDefault="00ED4A20" w:rsidP="00ED4A20">
      <w:pPr>
        <w:widowControl w:val="0"/>
        <w:numPr>
          <w:ilvl w:val="1"/>
          <w:numId w:val="1"/>
        </w:numPr>
        <w:spacing w:before="120" w:after="120" w:line="360" w:lineRule="auto"/>
        <w:rPr>
          <w:sz w:val="22"/>
          <w:szCs w:val="22"/>
        </w:rPr>
      </w:pPr>
      <w:r w:rsidRPr="003377F6">
        <w:rPr>
          <w:sz w:val="22"/>
          <w:szCs w:val="22"/>
        </w:rPr>
        <w:t>Clear and measurable benefits arising from the project, such as:</w:t>
      </w:r>
    </w:p>
    <w:p w14:paraId="22A3E05B" w14:textId="77777777" w:rsidR="00ED4A20" w:rsidRPr="003377F6" w:rsidRDefault="00ED4A20" w:rsidP="00ED4A20">
      <w:pPr>
        <w:widowControl w:val="0"/>
        <w:numPr>
          <w:ilvl w:val="1"/>
          <w:numId w:val="1"/>
        </w:numPr>
        <w:spacing w:before="120" w:after="120" w:line="360" w:lineRule="auto"/>
        <w:rPr>
          <w:sz w:val="22"/>
          <w:szCs w:val="22"/>
        </w:rPr>
      </w:pPr>
      <w:r w:rsidRPr="003377F6">
        <w:rPr>
          <w:sz w:val="22"/>
          <w:szCs w:val="22"/>
        </w:rPr>
        <w:t>Improved safety and accessibility</w:t>
      </w:r>
    </w:p>
    <w:p w14:paraId="03E2D8C8" w14:textId="77777777" w:rsidR="00ED4A20" w:rsidRPr="003377F6" w:rsidRDefault="00ED4A20" w:rsidP="00ED4A20">
      <w:pPr>
        <w:widowControl w:val="0"/>
        <w:numPr>
          <w:ilvl w:val="1"/>
          <w:numId w:val="1"/>
        </w:numPr>
        <w:spacing w:before="120" w:after="120" w:line="360" w:lineRule="auto"/>
        <w:rPr>
          <w:sz w:val="22"/>
          <w:szCs w:val="22"/>
        </w:rPr>
      </w:pPr>
      <w:r w:rsidRPr="003377F6">
        <w:rPr>
          <w:sz w:val="22"/>
          <w:szCs w:val="22"/>
        </w:rPr>
        <w:t>Support for sustainable development and place-making</w:t>
      </w:r>
    </w:p>
    <w:p w14:paraId="30A31C57" w14:textId="77777777" w:rsidR="00ED4A20" w:rsidRPr="003377F6" w:rsidRDefault="00ED4A20" w:rsidP="00ED4A20">
      <w:pPr>
        <w:widowControl w:val="0"/>
        <w:numPr>
          <w:ilvl w:val="1"/>
          <w:numId w:val="1"/>
        </w:numPr>
        <w:spacing w:before="120" w:after="120" w:line="360" w:lineRule="auto"/>
        <w:rPr>
          <w:sz w:val="22"/>
          <w:szCs w:val="22"/>
        </w:rPr>
      </w:pPr>
      <w:r w:rsidRPr="003377F6">
        <w:rPr>
          <w:sz w:val="22"/>
          <w:szCs w:val="22"/>
        </w:rPr>
        <w:t>Economic growth, regeneration, and job creation</w:t>
      </w:r>
    </w:p>
    <w:p w14:paraId="7C830B78" w14:textId="77777777" w:rsidR="00ED4A20" w:rsidRPr="003377F6" w:rsidRDefault="00ED4A20" w:rsidP="00ED4A20">
      <w:pPr>
        <w:widowControl w:val="0"/>
        <w:numPr>
          <w:ilvl w:val="1"/>
          <w:numId w:val="1"/>
        </w:numPr>
        <w:spacing w:before="120" w:after="120" w:line="360" w:lineRule="auto"/>
        <w:rPr>
          <w:sz w:val="22"/>
          <w:szCs w:val="22"/>
        </w:rPr>
      </w:pPr>
      <w:r w:rsidRPr="003377F6">
        <w:rPr>
          <w:sz w:val="22"/>
          <w:szCs w:val="22"/>
        </w:rPr>
        <w:t>Enhancements to health, wellbeing, and local communities</w:t>
      </w:r>
    </w:p>
    <w:p w14:paraId="4A8BCA26" w14:textId="0228BCCB" w:rsidR="0060143F" w:rsidRPr="003377F6" w:rsidRDefault="00ED4A20" w:rsidP="00ED4A20">
      <w:pPr>
        <w:widowControl w:val="0"/>
        <w:numPr>
          <w:ilvl w:val="1"/>
          <w:numId w:val="1"/>
        </w:numPr>
        <w:spacing w:before="120" w:after="120" w:line="360" w:lineRule="auto"/>
        <w:rPr>
          <w:sz w:val="22"/>
          <w:szCs w:val="22"/>
        </w:rPr>
      </w:pPr>
      <w:r w:rsidRPr="003377F6">
        <w:rPr>
          <w:sz w:val="22"/>
          <w:szCs w:val="22"/>
        </w:rPr>
        <w:t>Wider benefits to sectors such as education, skills, and employment</w:t>
      </w:r>
    </w:p>
    <w:p w14:paraId="6FD6DFEE" w14:textId="2C00C55A" w:rsidR="0060143F" w:rsidRPr="003377F6" w:rsidRDefault="007713D5" w:rsidP="004558DF">
      <w:pPr>
        <w:widowControl w:val="0"/>
        <w:numPr>
          <w:ilvl w:val="0"/>
          <w:numId w:val="1"/>
        </w:numPr>
        <w:spacing w:before="120" w:after="120" w:line="360" w:lineRule="auto"/>
        <w:rPr>
          <w:bCs/>
          <w:sz w:val="22"/>
          <w:szCs w:val="22"/>
        </w:rPr>
      </w:pPr>
      <w:r w:rsidRPr="003377F6">
        <w:rPr>
          <w:b/>
          <w:sz w:val="22"/>
          <w:szCs w:val="22"/>
        </w:rPr>
        <w:t>Contribution to Sustainability</w:t>
      </w:r>
    </w:p>
    <w:p w14:paraId="03E71854" w14:textId="77777777" w:rsidR="00ED4A20" w:rsidRPr="003377F6" w:rsidRDefault="00ED4A20" w:rsidP="00ED4A20">
      <w:pPr>
        <w:widowControl w:val="0"/>
        <w:numPr>
          <w:ilvl w:val="1"/>
          <w:numId w:val="1"/>
        </w:numPr>
        <w:spacing w:before="120" w:after="120" w:line="360" w:lineRule="auto"/>
        <w:rPr>
          <w:bCs/>
          <w:sz w:val="22"/>
          <w:szCs w:val="22"/>
        </w:rPr>
      </w:pPr>
      <w:r w:rsidRPr="003377F6">
        <w:rPr>
          <w:bCs/>
          <w:sz w:val="22"/>
          <w:szCs w:val="22"/>
        </w:rPr>
        <w:t>Demonstrates how the project supports environmental sustainability and climate objectives</w:t>
      </w:r>
    </w:p>
    <w:p w14:paraId="539CF0AF" w14:textId="77777777" w:rsidR="00ED4A20" w:rsidRPr="003377F6" w:rsidRDefault="00ED4A20" w:rsidP="00ED4A20">
      <w:pPr>
        <w:widowControl w:val="0"/>
        <w:numPr>
          <w:ilvl w:val="1"/>
          <w:numId w:val="1"/>
        </w:numPr>
        <w:spacing w:before="120" w:after="120" w:line="360" w:lineRule="auto"/>
        <w:rPr>
          <w:bCs/>
          <w:sz w:val="22"/>
          <w:szCs w:val="22"/>
        </w:rPr>
      </w:pPr>
      <w:r w:rsidRPr="003377F6">
        <w:rPr>
          <w:bCs/>
          <w:sz w:val="22"/>
          <w:szCs w:val="22"/>
        </w:rPr>
        <w:t>Submissions should outline how the scheme contributes to the delivery of a decarbonised and resilient transport system</w:t>
      </w:r>
    </w:p>
    <w:p w14:paraId="599450A0" w14:textId="46CA3CD2" w:rsidR="007D0529" w:rsidRPr="003377F6" w:rsidRDefault="00ED4A20" w:rsidP="00ED4A20">
      <w:pPr>
        <w:widowControl w:val="0"/>
        <w:numPr>
          <w:ilvl w:val="1"/>
          <w:numId w:val="1"/>
        </w:numPr>
        <w:spacing w:before="120" w:after="120" w:line="360" w:lineRule="auto"/>
        <w:rPr>
          <w:b/>
          <w:sz w:val="22"/>
          <w:szCs w:val="22"/>
        </w:rPr>
      </w:pPr>
      <w:r w:rsidRPr="003377F6">
        <w:rPr>
          <w:bCs/>
          <w:sz w:val="22"/>
          <w:szCs w:val="22"/>
        </w:rPr>
        <w:t>Consideration of long-term environmental, social, and economic sustainability</w:t>
      </w:r>
      <w:r w:rsidR="009D2720" w:rsidRPr="003377F6">
        <w:rPr>
          <w:bCs/>
          <w:sz w:val="22"/>
          <w:szCs w:val="22"/>
        </w:rPr>
        <w:t>.</w:t>
      </w:r>
    </w:p>
    <w:p w14:paraId="5FCF6B5B" w14:textId="77777777" w:rsidR="007E3EEB" w:rsidRPr="003377F6" w:rsidRDefault="007E3EEB" w:rsidP="004558DF">
      <w:pPr>
        <w:widowControl w:val="0"/>
        <w:numPr>
          <w:ilvl w:val="0"/>
          <w:numId w:val="1"/>
        </w:numPr>
        <w:spacing w:before="120" w:after="120" w:line="360" w:lineRule="auto"/>
        <w:rPr>
          <w:b/>
          <w:sz w:val="22"/>
          <w:szCs w:val="22"/>
        </w:rPr>
      </w:pPr>
      <w:r w:rsidRPr="003377F6">
        <w:rPr>
          <w:b/>
          <w:sz w:val="22"/>
          <w:szCs w:val="22"/>
        </w:rPr>
        <w:t>Value and Effectiveness</w:t>
      </w:r>
    </w:p>
    <w:p w14:paraId="479ABD76" w14:textId="77777777" w:rsidR="007E3EEB" w:rsidRPr="003377F6" w:rsidRDefault="007E3EEB" w:rsidP="007E3EEB">
      <w:pPr>
        <w:widowControl w:val="0"/>
        <w:numPr>
          <w:ilvl w:val="1"/>
          <w:numId w:val="1"/>
        </w:numPr>
        <w:spacing w:before="120" w:after="120" w:line="360" w:lineRule="auto"/>
        <w:rPr>
          <w:bCs/>
          <w:sz w:val="22"/>
          <w:szCs w:val="22"/>
        </w:rPr>
      </w:pPr>
      <w:r w:rsidRPr="003377F6">
        <w:rPr>
          <w:bCs/>
          <w:sz w:val="22"/>
          <w:szCs w:val="22"/>
        </w:rPr>
        <w:t>Evidence of delivering strong outcomes relative to investment, resources, and project scope</w:t>
      </w:r>
    </w:p>
    <w:p w14:paraId="21599C48" w14:textId="166336E1" w:rsidR="0060143F" w:rsidRPr="003377F6" w:rsidRDefault="007E3EEB" w:rsidP="007E3EEB">
      <w:pPr>
        <w:widowControl w:val="0"/>
        <w:numPr>
          <w:ilvl w:val="1"/>
          <w:numId w:val="1"/>
        </w:numPr>
        <w:spacing w:before="120" w:after="120" w:line="360" w:lineRule="auto"/>
        <w:rPr>
          <w:bCs/>
          <w:sz w:val="22"/>
          <w:szCs w:val="22"/>
        </w:rPr>
      </w:pPr>
      <w:r w:rsidRPr="003377F6">
        <w:rPr>
          <w:bCs/>
          <w:sz w:val="22"/>
          <w:szCs w:val="22"/>
        </w:rPr>
        <w:t>Efficient use of funding, innovation in delivery, or maximising impact through collaboration</w:t>
      </w:r>
      <w:r w:rsidR="00DA5DF3" w:rsidRPr="003377F6">
        <w:rPr>
          <w:bCs/>
          <w:sz w:val="22"/>
          <w:szCs w:val="22"/>
        </w:rPr>
        <w:t xml:space="preserve"> </w:t>
      </w:r>
    </w:p>
    <w:p w14:paraId="7C51944B" w14:textId="77777777" w:rsidR="007E3EEB" w:rsidRPr="003377F6" w:rsidRDefault="007E3EEB" w:rsidP="004558DF">
      <w:pPr>
        <w:widowControl w:val="0"/>
        <w:numPr>
          <w:ilvl w:val="0"/>
          <w:numId w:val="1"/>
        </w:numPr>
        <w:spacing w:before="120" w:after="120" w:line="360" w:lineRule="auto"/>
        <w:rPr>
          <w:sz w:val="22"/>
          <w:szCs w:val="22"/>
        </w:rPr>
      </w:pPr>
      <w:r w:rsidRPr="003377F6">
        <w:rPr>
          <w:b/>
          <w:sz w:val="22"/>
          <w:szCs w:val="22"/>
        </w:rPr>
        <w:t>Regional Significance</w:t>
      </w:r>
    </w:p>
    <w:p w14:paraId="3835F18E" w14:textId="0D5590D0" w:rsidR="00507190" w:rsidRPr="003377F6" w:rsidRDefault="00507190" w:rsidP="00507190">
      <w:pPr>
        <w:widowControl w:val="0"/>
        <w:numPr>
          <w:ilvl w:val="1"/>
          <w:numId w:val="1"/>
        </w:numPr>
        <w:spacing w:before="120" w:after="120" w:line="360" w:lineRule="auto"/>
        <w:rPr>
          <w:sz w:val="22"/>
          <w:szCs w:val="22"/>
        </w:rPr>
      </w:pPr>
      <w:r w:rsidRPr="003377F6">
        <w:rPr>
          <w:sz w:val="22"/>
          <w:szCs w:val="22"/>
        </w:rPr>
        <w:t>Demonstrates why the project is particularly important to the Yorkshire &amp; the Humber region. For example:</w:t>
      </w:r>
    </w:p>
    <w:p w14:paraId="0880B805" w14:textId="77777777" w:rsidR="00507190" w:rsidRPr="003377F6" w:rsidRDefault="00507190" w:rsidP="00507190">
      <w:pPr>
        <w:widowControl w:val="0"/>
        <w:numPr>
          <w:ilvl w:val="2"/>
          <w:numId w:val="1"/>
        </w:numPr>
        <w:spacing w:before="120" w:after="120" w:line="360" w:lineRule="auto"/>
        <w:rPr>
          <w:sz w:val="22"/>
          <w:szCs w:val="22"/>
        </w:rPr>
      </w:pPr>
      <w:r w:rsidRPr="003377F6">
        <w:rPr>
          <w:sz w:val="22"/>
          <w:szCs w:val="22"/>
        </w:rPr>
        <w:t>Supporting key regional growth or development priorities</w:t>
      </w:r>
    </w:p>
    <w:p w14:paraId="4D204CB7" w14:textId="77777777" w:rsidR="00507190" w:rsidRPr="003377F6" w:rsidRDefault="00507190" w:rsidP="00507190">
      <w:pPr>
        <w:widowControl w:val="0"/>
        <w:numPr>
          <w:ilvl w:val="2"/>
          <w:numId w:val="1"/>
        </w:numPr>
        <w:spacing w:before="120" w:after="120" w:line="360" w:lineRule="auto"/>
        <w:rPr>
          <w:sz w:val="22"/>
          <w:szCs w:val="22"/>
        </w:rPr>
      </w:pPr>
      <w:r w:rsidRPr="003377F6">
        <w:rPr>
          <w:sz w:val="22"/>
          <w:szCs w:val="22"/>
        </w:rPr>
        <w:t>Creating a lasting legacy</w:t>
      </w:r>
    </w:p>
    <w:p w14:paraId="22A8CE2E" w14:textId="6B2BEB75" w:rsidR="00507190" w:rsidRPr="003377F6" w:rsidRDefault="00507190" w:rsidP="00507190">
      <w:pPr>
        <w:widowControl w:val="0"/>
        <w:numPr>
          <w:ilvl w:val="2"/>
          <w:numId w:val="1"/>
        </w:numPr>
        <w:spacing w:before="120" w:after="120" w:line="360" w:lineRule="auto"/>
        <w:rPr>
          <w:sz w:val="22"/>
          <w:szCs w:val="22"/>
        </w:rPr>
      </w:pPr>
      <w:r w:rsidRPr="003377F6">
        <w:rPr>
          <w:sz w:val="22"/>
          <w:szCs w:val="22"/>
        </w:rPr>
        <w:t>Showcasing best practice or a pioneering approach within the region</w:t>
      </w:r>
    </w:p>
    <w:p w14:paraId="5878C5FB" w14:textId="7953E5EE" w:rsidR="006F6A8D" w:rsidRPr="003377F6" w:rsidRDefault="00DA5DF3" w:rsidP="00507190">
      <w:pPr>
        <w:widowControl w:val="0"/>
        <w:numPr>
          <w:ilvl w:val="2"/>
          <w:numId w:val="1"/>
        </w:numPr>
        <w:spacing w:before="120" w:after="120" w:line="360" w:lineRule="auto"/>
        <w:rPr>
          <w:sz w:val="22"/>
          <w:szCs w:val="22"/>
        </w:rPr>
      </w:pPr>
      <w:r w:rsidRPr="003377F6">
        <w:rPr>
          <w:sz w:val="22"/>
          <w:szCs w:val="22"/>
        </w:rPr>
        <w:t xml:space="preserve"> E</w:t>
      </w:r>
      <w:r w:rsidR="005C7A21" w:rsidRPr="003377F6">
        <w:rPr>
          <w:sz w:val="22"/>
          <w:szCs w:val="22"/>
        </w:rPr>
        <w:t>.</w:t>
      </w:r>
      <w:r w:rsidRPr="003377F6">
        <w:rPr>
          <w:sz w:val="22"/>
          <w:szCs w:val="22"/>
        </w:rPr>
        <w:t>g. groundbreaking, legacy creating, in support of a major driver for the region</w:t>
      </w:r>
      <w:r w:rsidR="009D2720" w:rsidRPr="003377F6">
        <w:rPr>
          <w:sz w:val="22"/>
          <w:szCs w:val="22"/>
        </w:rPr>
        <w:t>.</w:t>
      </w:r>
    </w:p>
    <w:p w14:paraId="18D62AC6" w14:textId="2C50186F" w:rsidR="0060143F" w:rsidRDefault="00DA5DF3" w:rsidP="004558DF">
      <w:pPr>
        <w:spacing w:before="120" w:after="120" w:line="276" w:lineRule="auto"/>
        <w:rPr>
          <w:color w:val="009AA6"/>
          <w:sz w:val="48"/>
          <w:szCs w:val="48"/>
        </w:rPr>
      </w:pPr>
      <w:r>
        <w:rPr>
          <w:color w:val="009AA6"/>
          <w:sz w:val="48"/>
          <w:szCs w:val="48"/>
        </w:rPr>
        <w:t xml:space="preserve">Eligibility </w:t>
      </w:r>
    </w:p>
    <w:p w14:paraId="6B339F15" w14:textId="1287258C" w:rsidR="0060143F" w:rsidRPr="00017981" w:rsidRDefault="00017981" w:rsidP="004558DF">
      <w:pPr>
        <w:widowControl w:val="0"/>
        <w:spacing w:before="120" w:after="120" w:line="360" w:lineRule="auto"/>
        <w:rPr>
          <w:rFonts w:eastAsia="Arial"/>
          <w:sz w:val="22"/>
          <w:szCs w:val="22"/>
        </w:rPr>
      </w:pPr>
      <w:r w:rsidRPr="00017981">
        <w:rPr>
          <w:rFonts w:eastAsia="Arial"/>
          <w:sz w:val="22"/>
          <w:szCs w:val="22"/>
        </w:rPr>
        <w:t>Entries are invited from owners, clients, direct stakeholders, collaborative partnerships, and project teams involved in highways or transportation projects across the public, private, or voluntary sectors</w:t>
      </w:r>
      <w:r w:rsidR="00DA5DF3" w:rsidRPr="00017981">
        <w:rPr>
          <w:rFonts w:eastAsia="Arial"/>
          <w:sz w:val="22"/>
          <w:szCs w:val="22"/>
        </w:rPr>
        <w:t>.</w:t>
      </w:r>
    </w:p>
    <w:p w14:paraId="39993CFF" w14:textId="77777777" w:rsidR="0060143F" w:rsidRDefault="00DA5DF3" w:rsidP="004558DF">
      <w:pPr>
        <w:spacing w:before="120" w:after="120" w:line="276" w:lineRule="auto"/>
        <w:rPr>
          <w:color w:val="009AA6"/>
          <w:sz w:val="48"/>
          <w:szCs w:val="48"/>
        </w:rPr>
      </w:pPr>
      <w:r>
        <w:rPr>
          <w:color w:val="009AA6"/>
          <w:sz w:val="48"/>
          <w:szCs w:val="48"/>
        </w:rPr>
        <w:t>Judging</w:t>
      </w:r>
    </w:p>
    <w:p w14:paraId="14C7992D" w14:textId="77777777" w:rsidR="007E37D1" w:rsidRPr="00840041" w:rsidRDefault="007E37D1" w:rsidP="007E37D1">
      <w:pPr>
        <w:widowControl w:val="0"/>
        <w:spacing w:before="120" w:after="120" w:line="360" w:lineRule="auto"/>
        <w:rPr>
          <w:rFonts w:eastAsia="Arial"/>
          <w:sz w:val="22"/>
          <w:szCs w:val="22"/>
        </w:rPr>
      </w:pPr>
      <w:r w:rsidRPr="00840041">
        <w:rPr>
          <w:rFonts w:eastAsia="Arial"/>
          <w:sz w:val="22"/>
          <w:szCs w:val="22"/>
        </w:rPr>
        <w:lastRenderedPageBreak/>
        <w:t>Entries will be assessed by an independent panel of judges.</w:t>
      </w:r>
    </w:p>
    <w:p w14:paraId="484C0327" w14:textId="77777777" w:rsidR="007E37D1" w:rsidRPr="002A7FE8" w:rsidRDefault="007E37D1" w:rsidP="007E37D1">
      <w:pPr>
        <w:widowControl w:val="0"/>
        <w:spacing w:before="120" w:after="120" w:line="360" w:lineRule="auto"/>
        <w:rPr>
          <w:rFonts w:eastAsia="Arial"/>
          <w:sz w:val="22"/>
          <w:szCs w:val="22"/>
        </w:rPr>
      </w:pPr>
      <w:r w:rsidRPr="00840041">
        <w:rPr>
          <w:rFonts w:eastAsia="Arial"/>
          <w:sz w:val="22"/>
          <w:szCs w:val="22"/>
        </w:rPr>
        <w:t>Judges will seek clear, evidence-based examples demonstrating excellence against the criteria. Entries that do not meet the specified requirements or submission format will not be considered.</w:t>
      </w:r>
    </w:p>
    <w:p w14:paraId="217BD53B" w14:textId="77777777" w:rsidR="0060143F" w:rsidRDefault="00DA5DF3" w:rsidP="004558DF">
      <w:pPr>
        <w:spacing w:before="120" w:after="120" w:line="276" w:lineRule="auto"/>
        <w:rPr>
          <w:color w:val="009AA6"/>
          <w:sz w:val="48"/>
          <w:szCs w:val="48"/>
        </w:rPr>
      </w:pPr>
      <w:r>
        <w:rPr>
          <w:color w:val="009AA6"/>
          <w:sz w:val="48"/>
          <w:szCs w:val="48"/>
        </w:rPr>
        <w:t>Entries &amp; Submissions</w:t>
      </w:r>
    </w:p>
    <w:p w14:paraId="4797D616" w14:textId="1EB4932D" w:rsidR="00E6503F" w:rsidRPr="00CA1E42" w:rsidRDefault="00E6503F" w:rsidP="004558DF">
      <w:pPr>
        <w:widowControl w:val="0"/>
        <w:spacing w:before="120" w:after="120" w:line="360" w:lineRule="auto"/>
        <w:rPr>
          <w:rFonts w:eastAsia="Arial"/>
          <w:sz w:val="22"/>
          <w:szCs w:val="22"/>
        </w:rPr>
      </w:pPr>
      <w:r w:rsidRPr="00CA1E42">
        <w:rPr>
          <w:rFonts w:eastAsia="Arial"/>
          <w:sz w:val="22"/>
          <w:szCs w:val="22"/>
        </w:rPr>
        <w:t xml:space="preserve">The entry should take the form of a maximum </w:t>
      </w:r>
      <w:r w:rsidR="000030AE" w:rsidRPr="00CA1E42">
        <w:rPr>
          <w:rFonts w:eastAsia="Arial"/>
          <w:sz w:val="22"/>
          <w:szCs w:val="22"/>
        </w:rPr>
        <w:t>1,000-word</w:t>
      </w:r>
      <w:r w:rsidRPr="00CA1E42">
        <w:rPr>
          <w:rFonts w:eastAsia="Arial"/>
          <w:sz w:val="22"/>
          <w:szCs w:val="22"/>
        </w:rPr>
        <w:t xml:space="preserve"> submission or a 3</w:t>
      </w:r>
      <w:r w:rsidR="000030AE">
        <w:rPr>
          <w:rFonts w:eastAsia="Arial"/>
          <w:sz w:val="22"/>
          <w:szCs w:val="22"/>
        </w:rPr>
        <w:t>-</w:t>
      </w:r>
      <w:r w:rsidRPr="00CA1E42">
        <w:rPr>
          <w:rFonts w:eastAsia="Arial"/>
          <w:sz w:val="22"/>
          <w:szCs w:val="22"/>
        </w:rPr>
        <w:t xml:space="preserve">minute video stating details of the </w:t>
      </w:r>
      <w:r w:rsidR="000C04AE" w:rsidRPr="00CA1E42">
        <w:rPr>
          <w:rFonts w:eastAsia="Arial"/>
          <w:sz w:val="22"/>
          <w:szCs w:val="22"/>
        </w:rPr>
        <w:t>project</w:t>
      </w:r>
      <w:r w:rsidRPr="00CA1E42">
        <w:rPr>
          <w:rFonts w:eastAsia="Arial"/>
          <w:sz w:val="22"/>
          <w:szCs w:val="22"/>
        </w:rPr>
        <w:t xml:space="preserve"> in accordance with the above criteria.</w:t>
      </w:r>
    </w:p>
    <w:p w14:paraId="1FF1F15C" w14:textId="77777777" w:rsidR="006323CF" w:rsidRPr="00CA1E42" w:rsidRDefault="006323CF" w:rsidP="006323CF">
      <w:pPr>
        <w:widowControl w:val="0"/>
        <w:spacing w:before="120" w:after="120" w:line="360" w:lineRule="auto"/>
        <w:rPr>
          <w:sz w:val="22"/>
          <w:szCs w:val="22"/>
        </w:rPr>
      </w:pPr>
      <w:r w:rsidRPr="00CA1E42">
        <w:rPr>
          <w:sz w:val="22"/>
          <w:szCs w:val="22"/>
        </w:rPr>
        <w:t xml:space="preserve">The submission should be made electronically by </w:t>
      </w:r>
      <w:r w:rsidRPr="00CA1E42">
        <w:rPr>
          <w:b/>
          <w:bCs/>
          <w:sz w:val="22"/>
          <w:szCs w:val="22"/>
        </w:rPr>
        <w:t>Friday 28</w:t>
      </w:r>
      <w:r w:rsidRPr="00CA1E42">
        <w:rPr>
          <w:b/>
          <w:bCs/>
          <w:sz w:val="22"/>
          <w:szCs w:val="22"/>
          <w:vertAlign w:val="superscript"/>
        </w:rPr>
        <w:t>th</w:t>
      </w:r>
      <w:r w:rsidRPr="00CA1E42">
        <w:rPr>
          <w:b/>
          <w:bCs/>
          <w:sz w:val="22"/>
          <w:szCs w:val="22"/>
        </w:rPr>
        <w:t xml:space="preserve"> August 2026</w:t>
      </w:r>
      <w:r w:rsidRPr="00CA1E42">
        <w:rPr>
          <w:sz w:val="22"/>
          <w:szCs w:val="22"/>
        </w:rPr>
        <w:t xml:space="preserve"> and the winner will be determined at a meeting of the Yorkshire &amp; The Humber Region Awards Sub-Committee.</w:t>
      </w:r>
    </w:p>
    <w:p w14:paraId="5D3217C8" w14:textId="64897D69" w:rsidR="00BC5A19" w:rsidRPr="00CA1E42" w:rsidRDefault="00BC5A19" w:rsidP="004558DF">
      <w:pPr>
        <w:widowControl w:val="0"/>
        <w:spacing w:before="120" w:after="120" w:line="360" w:lineRule="auto"/>
        <w:rPr>
          <w:rFonts w:eastAsia="Arial"/>
          <w:b/>
          <w:sz w:val="22"/>
          <w:szCs w:val="22"/>
          <w:u w:val="single"/>
        </w:rPr>
      </w:pPr>
      <w:r w:rsidRPr="00CA1E42">
        <w:rPr>
          <w:rFonts w:eastAsia="Arial"/>
          <w:sz w:val="22"/>
          <w:szCs w:val="22"/>
        </w:rPr>
        <w:t xml:space="preserve">Please email your submissions to </w:t>
      </w:r>
      <w:hyperlink r:id="rId8">
        <w:r w:rsidRPr="00CA1E42">
          <w:rPr>
            <w:rFonts w:eastAsia="Arial"/>
            <w:b/>
            <w:sz w:val="22"/>
            <w:szCs w:val="22"/>
            <w:u w:val="single"/>
          </w:rPr>
          <w:t xml:space="preserve">yorkshireandthehumber@ciht.org.uk </w:t>
        </w:r>
      </w:hyperlink>
      <w:r w:rsidRPr="00CA1E42">
        <w:rPr>
          <w:rFonts w:eastAsia="Arial"/>
          <w:bCs/>
          <w:sz w:val="22"/>
          <w:szCs w:val="22"/>
        </w:rPr>
        <w:t xml:space="preserve">or submit via our </w:t>
      </w:r>
      <w:ins w:id="0" w:author="Gina Gabor | CIHT" w:date="2026-07-08T08:44:00Z" w16du:dateUtc="2026-07-08T07:44:00Z">
        <w:r w:rsidR="00A74B94">
          <w:rPr>
            <w:rFonts w:eastAsia="Arial"/>
            <w:bCs/>
            <w:sz w:val="22"/>
            <w:szCs w:val="22"/>
          </w:rPr>
          <w:fldChar w:fldCharType="begin"/>
        </w:r>
        <w:r w:rsidR="00A74B94">
          <w:rPr>
            <w:rFonts w:eastAsia="Arial"/>
            <w:bCs/>
            <w:sz w:val="22"/>
            <w:szCs w:val="22"/>
          </w:rPr>
          <w:instrText>HYPERLINK "https://www.ciht.org.uk/about-us/uk-nations-regions/yorkshire-the-humber/awards/"</w:instrText>
        </w:r>
        <w:r w:rsidR="00A74B94">
          <w:rPr>
            <w:rFonts w:eastAsia="Arial"/>
            <w:bCs/>
            <w:sz w:val="22"/>
            <w:szCs w:val="22"/>
          </w:rPr>
        </w:r>
        <w:r w:rsidR="00A74B94">
          <w:rPr>
            <w:rFonts w:eastAsia="Arial"/>
            <w:bCs/>
            <w:sz w:val="22"/>
            <w:szCs w:val="22"/>
          </w:rPr>
          <w:fldChar w:fldCharType="separate"/>
        </w:r>
        <w:r w:rsidRPr="00A74B94">
          <w:rPr>
            <w:rStyle w:val="Hyperlink"/>
            <w:rFonts w:eastAsia="Arial"/>
            <w:bCs/>
            <w:sz w:val="22"/>
            <w:szCs w:val="22"/>
          </w:rPr>
          <w:t>webpage</w:t>
        </w:r>
        <w:r w:rsidR="00A74B94">
          <w:rPr>
            <w:rFonts w:eastAsia="Arial"/>
            <w:bCs/>
            <w:sz w:val="22"/>
            <w:szCs w:val="22"/>
          </w:rPr>
          <w:fldChar w:fldCharType="end"/>
        </w:r>
      </w:ins>
      <w:r w:rsidRPr="00CA1E42">
        <w:rPr>
          <w:rFonts w:eastAsia="Arial"/>
          <w:bCs/>
          <w:sz w:val="22"/>
          <w:szCs w:val="22"/>
        </w:rPr>
        <w:t>.</w:t>
      </w:r>
    </w:p>
    <w:p w14:paraId="71057DBD" w14:textId="77777777" w:rsidR="0060143F" w:rsidRDefault="00DA5DF3" w:rsidP="004558DF">
      <w:pPr>
        <w:spacing w:before="120" w:after="120" w:line="276" w:lineRule="auto"/>
        <w:rPr>
          <w:color w:val="009AA6"/>
          <w:sz w:val="48"/>
          <w:szCs w:val="48"/>
        </w:rPr>
      </w:pPr>
      <w:r>
        <w:rPr>
          <w:color w:val="009AA6"/>
          <w:sz w:val="48"/>
          <w:szCs w:val="48"/>
        </w:rPr>
        <w:t>Award</w:t>
      </w:r>
    </w:p>
    <w:p w14:paraId="09569774" w14:textId="77777777" w:rsidR="00CA1E42" w:rsidRPr="00840041" w:rsidRDefault="00CA1E42" w:rsidP="00CA1E42">
      <w:pPr>
        <w:widowControl w:val="0"/>
        <w:spacing w:before="120" w:after="120" w:line="360" w:lineRule="auto"/>
        <w:rPr>
          <w:color w:val="auto"/>
          <w:sz w:val="22"/>
          <w:szCs w:val="22"/>
        </w:rPr>
      </w:pPr>
      <w:bookmarkStart w:id="1" w:name="_heading=h.30j0zll" w:colFirst="0" w:colLast="0"/>
      <w:bookmarkEnd w:id="1"/>
      <w:r w:rsidRPr="00840041">
        <w:rPr>
          <w:color w:val="auto"/>
          <w:sz w:val="22"/>
          <w:szCs w:val="22"/>
        </w:rPr>
        <w:t xml:space="preserve">The winner will be announced at the Yorkshire &amp; the Humber Region Awards Dinner on </w:t>
      </w:r>
      <w:r w:rsidRPr="00840041">
        <w:rPr>
          <w:b/>
          <w:bCs/>
          <w:color w:val="auto"/>
          <w:sz w:val="22"/>
          <w:szCs w:val="22"/>
        </w:rPr>
        <w:t>Thursday 22</w:t>
      </w:r>
      <w:r w:rsidRPr="00840041">
        <w:rPr>
          <w:b/>
          <w:bCs/>
          <w:color w:val="auto"/>
          <w:sz w:val="22"/>
          <w:szCs w:val="22"/>
          <w:vertAlign w:val="superscript"/>
        </w:rPr>
        <w:t>nd</w:t>
      </w:r>
      <w:r w:rsidRPr="00840041">
        <w:rPr>
          <w:b/>
          <w:bCs/>
          <w:color w:val="auto"/>
          <w:sz w:val="22"/>
          <w:szCs w:val="22"/>
        </w:rPr>
        <w:t xml:space="preserve"> October</w:t>
      </w:r>
      <w:r w:rsidRPr="00840041">
        <w:rPr>
          <w:color w:val="auto"/>
          <w:sz w:val="22"/>
          <w:szCs w:val="22"/>
        </w:rPr>
        <w:t xml:space="preserve"> at the Met Hotel, Leeds City Centre.</w:t>
      </w:r>
    </w:p>
    <w:p w14:paraId="59FD060B" w14:textId="00BADEFD" w:rsidR="00CA1E42" w:rsidRPr="00CA1E42" w:rsidRDefault="00CA1E42" w:rsidP="00CA1E42">
      <w:pPr>
        <w:widowControl w:val="0"/>
        <w:spacing w:before="120" w:after="120" w:line="360" w:lineRule="auto"/>
        <w:rPr>
          <w:color w:val="auto"/>
          <w:sz w:val="22"/>
          <w:szCs w:val="22"/>
        </w:rPr>
      </w:pPr>
      <w:r w:rsidRPr="00840041">
        <w:rPr>
          <w:color w:val="auto"/>
          <w:sz w:val="22"/>
          <w:szCs w:val="22"/>
        </w:rPr>
        <w:t xml:space="preserve">The winning entry will be awarded a certificate and an award trophy. The winner of the award will have details published in </w:t>
      </w:r>
      <w:r w:rsidR="000030AE">
        <w:rPr>
          <w:color w:val="auto"/>
          <w:sz w:val="22"/>
          <w:szCs w:val="22"/>
        </w:rPr>
        <w:t>the regional newsletter and social media channels.</w:t>
      </w:r>
    </w:p>
    <w:p w14:paraId="67B441F4" w14:textId="68AAE0D8" w:rsidR="0060143F" w:rsidRPr="00CA1E42" w:rsidRDefault="00DA5DF3" w:rsidP="004558DF">
      <w:pPr>
        <w:widowControl w:val="0"/>
        <w:spacing w:before="120" w:after="120" w:line="360" w:lineRule="auto"/>
        <w:rPr>
          <w:color w:val="auto"/>
          <w:sz w:val="22"/>
          <w:szCs w:val="22"/>
        </w:rPr>
      </w:pPr>
      <w:r w:rsidRPr="00CA1E42">
        <w:rPr>
          <w:color w:val="auto"/>
          <w:sz w:val="22"/>
          <w:szCs w:val="22"/>
        </w:rPr>
        <w:t>The winner of this award will be required to present their project at a future CIHT</w:t>
      </w:r>
      <w:r w:rsidR="000030AE">
        <w:rPr>
          <w:color w:val="auto"/>
          <w:sz w:val="22"/>
          <w:szCs w:val="22"/>
        </w:rPr>
        <w:t xml:space="preserve"> seminar</w:t>
      </w:r>
      <w:r w:rsidRPr="00CA1E42">
        <w:rPr>
          <w:color w:val="auto"/>
          <w:sz w:val="22"/>
          <w:szCs w:val="22"/>
        </w:rPr>
        <w:t xml:space="preserve"> or webinar. </w:t>
      </w:r>
    </w:p>
    <w:p w14:paraId="53AE7032" w14:textId="77777777" w:rsidR="0060143F" w:rsidRDefault="00DA5DF3" w:rsidP="004558DF">
      <w:pPr>
        <w:spacing w:before="120" w:after="120" w:line="276" w:lineRule="auto"/>
        <w:rPr>
          <w:color w:val="009AA6"/>
          <w:sz w:val="48"/>
          <w:szCs w:val="48"/>
        </w:rPr>
      </w:pPr>
      <w:r>
        <w:rPr>
          <w:color w:val="009AA6"/>
          <w:sz w:val="48"/>
          <w:szCs w:val="48"/>
        </w:rPr>
        <w:t>Submission Information</w:t>
      </w:r>
    </w:p>
    <w:p w14:paraId="5EA75CFB" w14:textId="3BA40376" w:rsidR="005B15D7" w:rsidRDefault="00970FAC" w:rsidP="004558DF">
      <w:pPr>
        <w:widowControl w:val="0"/>
        <w:spacing w:before="120" w:after="120" w:line="360" w:lineRule="auto"/>
        <w:rPr>
          <w:rFonts w:eastAsia="Arial"/>
          <w:b/>
          <w:sz w:val="28"/>
          <w:szCs w:val="28"/>
        </w:rPr>
      </w:pPr>
      <w:bookmarkStart w:id="2" w:name="_heading=h.1fob9te" w:colFirst="0" w:colLast="0"/>
      <w:bookmarkEnd w:id="2"/>
      <w:r>
        <w:rPr>
          <w:rFonts w:eastAsia="Arial"/>
          <w:b/>
          <w:sz w:val="28"/>
          <w:szCs w:val="28"/>
        </w:rPr>
        <w:t xml:space="preserve">Deadline for entry: </w:t>
      </w:r>
      <w:r w:rsidR="005B15D7" w:rsidRPr="005B15D7">
        <w:rPr>
          <w:rFonts w:eastAsia="Arial"/>
          <w:b/>
          <w:sz w:val="28"/>
          <w:szCs w:val="28"/>
        </w:rPr>
        <w:t>Friday 2</w:t>
      </w:r>
      <w:r w:rsidR="00CA1E42">
        <w:rPr>
          <w:rFonts w:eastAsia="Arial"/>
          <w:b/>
          <w:sz w:val="28"/>
          <w:szCs w:val="28"/>
        </w:rPr>
        <w:t>8</w:t>
      </w:r>
      <w:r w:rsidR="005B15D7" w:rsidRPr="00CA1E42">
        <w:rPr>
          <w:rFonts w:eastAsia="Arial"/>
          <w:b/>
          <w:sz w:val="28"/>
          <w:szCs w:val="28"/>
          <w:vertAlign w:val="superscript"/>
        </w:rPr>
        <w:t>th</w:t>
      </w:r>
      <w:r w:rsidR="005B15D7" w:rsidRPr="005B15D7">
        <w:rPr>
          <w:rFonts w:eastAsia="Arial"/>
          <w:b/>
          <w:sz w:val="28"/>
          <w:szCs w:val="28"/>
        </w:rPr>
        <w:t xml:space="preserve"> August 202</w:t>
      </w:r>
      <w:r w:rsidR="00CA1E42">
        <w:rPr>
          <w:rFonts w:eastAsia="Arial"/>
          <w:b/>
          <w:sz w:val="28"/>
          <w:szCs w:val="28"/>
        </w:rPr>
        <w:t>6</w:t>
      </w:r>
    </w:p>
    <w:p w14:paraId="7704DCC3" w14:textId="63AA925A" w:rsidR="00BA782A" w:rsidRPr="00D64D9A" w:rsidRDefault="00BA782A" w:rsidP="004558DF">
      <w:pPr>
        <w:widowControl w:val="0"/>
        <w:spacing w:before="120" w:after="120" w:line="360" w:lineRule="auto"/>
        <w:rPr>
          <w:rFonts w:eastAsia="Arial"/>
          <w:color w:val="505050"/>
          <w:sz w:val="22"/>
          <w:szCs w:val="22"/>
        </w:rPr>
      </w:pPr>
      <w:r w:rsidRPr="00D64D9A">
        <w:rPr>
          <w:rFonts w:eastAsia="Arial"/>
          <w:color w:val="505050"/>
          <w:sz w:val="22"/>
          <w:szCs w:val="22"/>
        </w:rPr>
        <w:t xml:space="preserve">To submit an entry for the awards, email the attached entry form and a maximum </w:t>
      </w:r>
      <w:r w:rsidR="000030AE" w:rsidRPr="00D64D9A">
        <w:rPr>
          <w:rFonts w:eastAsia="Arial"/>
          <w:color w:val="505050"/>
          <w:sz w:val="22"/>
          <w:szCs w:val="22"/>
        </w:rPr>
        <w:t>1,000-word</w:t>
      </w:r>
      <w:r w:rsidRPr="00D64D9A">
        <w:rPr>
          <w:rFonts w:eastAsia="Arial"/>
          <w:color w:val="505050"/>
          <w:sz w:val="22"/>
          <w:szCs w:val="22"/>
        </w:rPr>
        <w:t xml:space="preserve"> submission to: </w:t>
      </w:r>
      <w:hyperlink r:id="rId9">
        <w:r w:rsidRPr="00D64D9A">
          <w:rPr>
            <w:rFonts w:eastAsia="Arial"/>
            <w:b/>
            <w:sz w:val="22"/>
            <w:szCs w:val="22"/>
            <w:u w:val="single"/>
          </w:rPr>
          <w:t xml:space="preserve">yorkshireandthehumber@ciht.org.uk </w:t>
        </w:r>
      </w:hyperlink>
      <w:r w:rsidRPr="00D64D9A">
        <w:rPr>
          <w:rFonts w:eastAsia="Arial"/>
          <w:color w:val="505050"/>
          <w:sz w:val="22"/>
          <w:szCs w:val="22"/>
        </w:rPr>
        <w:t>or submit a form via our webpages.</w:t>
      </w:r>
    </w:p>
    <w:p w14:paraId="49F0929B" w14:textId="2E034223" w:rsidR="0060143F" w:rsidRPr="00D64D9A" w:rsidRDefault="00DA5DF3" w:rsidP="004558DF">
      <w:pPr>
        <w:widowControl w:val="0"/>
        <w:spacing w:before="120" w:after="120" w:line="360" w:lineRule="auto"/>
        <w:rPr>
          <w:color w:val="505050"/>
          <w:sz w:val="22"/>
          <w:szCs w:val="22"/>
        </w:rPr>
      </w:pPr>
      <w:r w:rsidRPr="00D64D9A">
        <w:rPr>
          <w:color w:val="505050"/>
          <w:sz w:val="22"/>
          <w:szCs w:val="22"/>
        </w:rPr>
        <w:t xml:space="preserve">Please type </w:t>
      </w:r>
      <w:r w:rsidR="0097469C" w:rsidRPr="00D64D9A">
        <w:rPr>
          <w:b/>
          <w:color w:val="505050"/>
          <w:sz w:val="22"/>
          <w:szCs w:val="22"/>
        </w:rPr>
        <w:t xml:space="preserve">Transport Development Project of the Year Award 2026 </w:t>
      </w:r>
      <w:r w:rsidRPr="00D64D9A">
        <w:rPr>
          <w:color w:val="505050"/>
          <w:sz w:val="22"/>
          <w:szCs w:val="22"/>
        </w:rPr>
        <w:t>in the Subject field.</w:t>
      </w:r>
    </w:p>
    <w:p w14:paraId="2D35183B" w14:textId="77777777" w:rsidR="0060143F" w:rsidRPr="00D64D9A" w:rsidRDefault="00DA5DF3" w:rsidP="004558DF">
      <w:pPr>
        <w:spacing w:before="120" w:after="120"/>
        <w:rPr>
          <w:b/>
          <w:sz w:val="22"/>
          <w:szCs w:val="22"/>
        </w:rPr>
      </w:pPr>
      <w:bookmarkStart w:id="3" w:name="_heading=h.3znysh7" w:colFirst="0" w:colLast="0"/>
      <w:bookmarkEnd w:id="3"/>
      <w:r w:rsidRPr="00D64D9A">
        <w:rPr>
          <w:b/>
          <w:sz w:val="22"/>
          <w:szCs w:val="22"/>
        </w:rPr>
        <w:t>Submission of entries</w:t>
      </w:r>
    </w:p>
    <w:p w14:paraId="68EF53B1" w14:textId="77777777" w:rsidR="0060143F" w:rsidRPr="00D64D9A" w:rsidRDefault="00DA5DF3" w:rsidP="004558DF">
      <w:pPr>
        <w:widowControl w:val="0"/>
        <w:numPr>
          <w:ilvl w:val="0"/>
          <w:numId w:val="2"/>
        </w:numPr>
        <w:pBdr>
          <w:top w:val="nil"/>
          <w:left w:val="nil"/>
          <w:bottom w:val="nil"/>
          <w:right w:val="nil"/>
          <w:between w:val="nil"/>
        </w:pBdr>
        <w:spacing w:before="120" w:after="120" w:line="360" w:lineRule="auto"/>
        <w:rPr>
          <w:rFonts w:eastAsia="Arial"/>
          <w:sz w:val="22"/>
          <w:szCs w:val="22"/>
        </w:rPr>
      </w:pPr>
      <w:r w:rsidRPr="00D64D9A">
        <w:rPr>
          <w:rFonts w:eastAsia="Arial"/>
          <w:sz w:val="22"/>
          <w:szCs w:val="22"/>
        </w:rPr>
        <w:t>Entry is free.</w:t>
      </w:r>
    </w:p>
    <w:p w14:paraId="406A9959" w14:textId="77777777" w:rsidR="0060143F" w:rsidRPr="00D64D9A" w:rsidRDefault="00DA5DF3" w:rsidP="004558DF">
      <w:pPr>
        <w:widowControl w:val="0"/>
        <w:numPr>
          <w:ilvl w:val="0"/>
          <w:numId w:val="2"/>
        </w:numPr>
        <w:pBdr>
          <w:top w:val="nil"/>
          <w:left w:val="nil"/>
          <w:bottom w:val="nil"/>
          <w:right w:val="nil"/>
          <w:between w:val="nil"/>
        </w:pBdr>
        <w:spacing w:before="120" w:after="120" w:line="360" w:lineRule="auto"/>
        <w:rPr>
          <w:rFonts w:eastAsia="Arial"/>
          <w:sz w:val="22"/>
          <w:szCs w:val="22"/>
        </w:rPr>
      </w:pPr>
      <w:r w:rsidRPr="00D64D9A">
        <w:rPr>
          <w:rFonts w:eastAsia="Arial"/>
          <w:sz w:val="22"/>
          <w:szCs w:val="22"/>
        </w:rPr>
        <w:t>Submissions must include a completed entry form. If you are entering more than one award, please complete a separate entry form for each award.</w:t>
      </w:r>
    </w:p>
    <w:p w14:paraId="503C47F7" w14:textId="77777777" w:rsidR="00427B5A" w:rsidRPr="00D64D9A" w:rsidRDefault="00427B5A" w:rsidP="004558DF">
      <w:pPr>
        <w:widowControl w:val="0"/>
        <w:numPr>
          <w:ilvl w:val="0"/>
          <w:numId w:val="2"/>
        </w:numPr>
        <w:pBdr>
          <w:top w:val="nil"/>
          <w:left w:val="nil"/>
          <w:bottom w:val="nil"/>
          <w:right w:val="nil"/>
          <w:between w:val="nil"/>
        </w:pBdr>
        <w:spacing w:before="120" w:after="120" w:line="360" w:lineRule="auto"/>
        <w:rPr>
          <w:rFonts w:eastAsia="Arial"/>
          <w:sz w:val="22"/>
          <w:szCs w:val="22"/>
        </w:rPr>
      </w:pPr>
      <w:r w:rsidRPr="00D64D9A">
        <w:rPr>
          <w:rFonts w:eastAsia="Arial"/>
          <w:sz w:val="22"/>
          <w:szCs w:val="22"/>
        </w:rPr>
        <w:t>Submissions must clearly explain how the entry meets the criteria specified. Entries will be accepted in either written or video format</w:t>
      </w:r>
    </w:p>
    <w:p w14:paraId="33A1AE0B" w14:textId="1936314B" w:rsidR="00427B5A" w:rsidRPr="00D64D9A" w:rsidRDefault="00427B5A" w:rsidP="004558DF">
      <w:pPr>
        <w:widowControl w:val="0"/>
        <w:numPr>
          <w:ilvl w:val="1"/>
          <w:numId w:val="2"/>
        </w:numPr>
        <w:pBdr>
          <w:top w:val="nil"/>
          <w:left w:val="nil"/>
          <w:bottom w:val="nil"/>
          <w:right w:val="nil"/>
          <w:between w:val="nil"/>
        </w:pBdr>
        <w:spacing w:before="120" w:after="120" w:line="360" w:lineRule="auto"/>
        <w:rPr>
          <w:rFonts w:eastAsia="Arial"/>
          <w:sz w:val="22"/>
          <w:szCs w:val="22"/>
        </w:rPr>
      </w:pPr>
      <w:r w:rsidRPr="00D64D9A">
        <w:rPr>
          <w:rFonts w:eastAsia="Arial"/>
          <w:sz w:val="22"/>
          <w:szCs w:val="22"/>
        </w:rPr>
        <w:t xml:space="preserve">Written entries are limited to 1,000 words only. Submissions will be accepted over this length </w:t>
      </w:r>
      <w:r w:rsidRPr="00D64D9A">
        <w:rPr>
          <w:rFonts w:eastAsia="Arial"/>
          <w:sz w:val="22"/>
          <w:szCs w:val="22"/>
        </w:rPr>
        <w:lastRenderedPageBreak/>
        <w:t>but will be judged on first 1,000 words. The entry document should be in Microsoft Word or PDF format, submitted with the official entry form by e-mail.</w:t>
      </w:r>
    </w:p>
    <w:p w14:paraId="5C9EA846" w14:textId="67467EF1" w:rsidR="00427B5A" w:rsidRPr="00D64D9A" w:rsidRDefault="00427B5A" w:rsidP="004558DF">
      <w:pPr>
        <w:widowControl w:val="0"/>
        <w:numPr>
          <w:ilvl w:val="1"/>
          <w:numId w:val="2"/>
        </w:numPr>
        <w:pBdr>
          <w:top w:val="nil"/>
          <w:left w:val="nil"/>
          <w:bottom w:val="nil"/>
          <w:right w:val="nil"/>
          <w:between w:val="nil"/>
        </w:pBdr>
        <w:spacing w:before="120" w:after="120" w:line="360" w:lineRule="auto"/>
        <w:rPr>
          <w:rFonts w:eastAsia="Arial"/>
          <w:sz w:val="22"/>
          <w:szCs w:val="22"/>
        </w:rPr>
      </w:pPr>
      <w:r w:rsidRPr="00D64D9A">
        <w:rPr>
          <w:rFonts w:eastAsia="Arial"/>
          <w:sz w:val="22"/>
          <w:szCs w:val="22"/>
        </w:rPr>
        <w:t>Alternatively, video entries should be a maximum of 3-minutes long. Submissions will be accepted over this length but will be judged on first 3 minutes. The video should be submitted with the official entry form by e-mail.</w:t>
      </w:r>
    </w:p>
    <w:p w14:paraId="653C44FF" w14:textId="261433DB" w:rsidR="007C13A0" w:rsidRPr="00D64D9A" w:rsidRDefault="007C13A0" w:rsidP="004558DF">
      <w:pPr>
        <w:widowControl w:val="0"/>
        <w:numPr>
          <w:ilvl w:val="0"/>
          <w:numId w:val="2"/>
        </w:numPr>
        <w:pBdr>
          <w:top w:val="nil"/>
          <w:left w:val="nil"/>
          <w:bottom w:val="nil"/>
          <w:right w:val="nil"/>
          <w:between w:val="nil"/>
        </w:pBdr>
        <w:spacing w:before="120" w:after="120" w:line="360" w:lineRule="auto"/>
        <w:rPr>
          <w:rFonts w:eastAsia="Arial"/>
          <w:sz w:val="22"/>
          <w:szCs w:val="22"/>
        </w:rPr>
      </w:pPr>
      <w:r w:rsidRPr="00D64D9A">
        <w:rPr>
          <w:rFonts w:eastAsia="Arial"/>
          <w:sz w:val="22"/>
          <w:szCs w:val="22"/>
        </w:rPr>
        <w:t xml:space="preserve">Entries must include a 150-word single paragraph summary outline and photograph of the entrant which may be included in a tabletop booklet or </w:t>
      </w:r>
      <w:r w:rsidR="00D64D9A" w:rsidRPr="00D64D9A">
        <w:rPr>
          <w:rFonts w:eastAsia="Arial"/>
          <w:sz w:val="22"/>
          <w:szCs w:val="22"/>
        </w:rPr>
        <w:t>PowerPoint</w:t>
      </w:r>
      <w:r w:rsidRPr="00D64D9A">
        <w:rPr>
          <w:rFonts w:eastAsia="Arial"/>
          <w:sz w:val="22"/>
          <w:szCs w:val="22"/>
        </w:rPr>
        <w:t xml:space="preserve"> presentation on the night of the awards.</w:t>
      </w:r>
    </w:p>
    <w:p w14:paraId="34D88DC1" w14:textId="77777777" w:rsidR="0060143F" w:rsidRPr="00D64D9A" w:rsidRDefault="00DA5DF3" w:rsidP="004558DF">
      <w:pPr>
        <w:widowControl w:val="0"/>
        <w:numPr>
          <w:ilvl w:val="0"/>
          <w:numId w:val="2"/>
        </w:numPr>
        <w:pBdr>
          <w:top w:val="nil"/>
          <w:left w:val="nil"/>
          <w:bottom w:val="nil"/>
          <w:right w:val="nil"/>
          <w:between w:val="nil"/>
        </w:pBdr>
        <w:spacing w:before="120" w:after="120" w:line="360" w:lineRule="auto"/>
        <w:rPr>
          <w:rFonts w:eastAsia="Arial"/>
          <w:b/>
          <w:sz w:val="22"/>
          <w:szCs w:val="22"/>
        </w:rPr>
      </w:pPr>
      <w:r w:rsidRPr="00D64D9A">
        <w:rPr>
          <w:rFonts w:eastAsia="Arial"/>
          <w:sz w:val="22"/>
          <w:szCs w:val="22"/>
        </w:rPr>
        <w:t xml:space="preserve">All entries are to be submitted electronically. </w:t>
      </w:r>
    </w:p>
    <w:p w14:paraId="72C30398" w14:textId="2978DDE9" w:rsidR="0060143F" w:rsidRPr="00D64D9A" w:rsidRDefault="00DA5DF3" w:rsidP="004558DF">
      <w:pPr>
        <w:widowControl w:val="0"/>
        <w:numPr>
          <w:ilvl w:val="0"/>
          <w:numId w:val="2"/>
        </w:numPr>
        <w:pBdr>
          <w:top w:val="nil"/>
          <w:left w:val="nil"/>
          <w:bottom w:val="nil"/>
          <w:right w:val="nil"/>
          <w:between w:val="nil"/>
        </w:pBdr>
        <w:spacing w:before="120" w:after="120" w:line="360" w:lineRule="auto"/>
        <w:rPr>
          <w:rFonts w:eastAsia="Arial"/>
          <w:b/>
          <w:sz w:val="22"/>
          <w:szCs w:val="22"/>
        </w:rPr>
      </w:pPr>
      <w:r w:rsidRPr="00D64D9A">
        <w:rPr>
          <w:rFonts w:eastAsia="Arial"/>
          <w:sz w:val="22"/>
          <w:szCs w:val="22"/>
        </w:rPr>
        <w:t>Entries may be accompanied by supporting material (e</w:t>
      </w:r>
      <w:r w:rsidR="000030AE">
        <w:rPr>
          <w:rFonts w:eastAsia="Arial"/>
          <w:sz w:val="22"/>
          <w:szCs w:val="22"/>
        </w:rPr>
        <w:t>.</w:t>
      </w:r>
      <w:r w:rsidRPr="00D64D9A">
        <w:rPr>
          <w:rFonts w:eastAsia="Arial"/>
          <w:sz w:val="22"/>
          <w:szCs w:val="22"/>
        </w:rPr>
        <w:t>g. illustrations, plans or results of monitoring studies) in electronic format, but these will be viewed at the judge’s discretion.</w:t>
      </w:r>
    </w:p>
    <w:p w14:paraId="3E6DE04B" w14:textId="77777777" w:rsidR="0060143F" w:rsidRPr="00D64D9A" w:rsidRDefault="00DA5DF3" w:rsidP="004558DF">
      <w:pPr>
        <w:widowControl w:val="0"/>
        <w:numPr>
          <w:ilvl w:val="0"/>
          <w:numId w:val="2"/>
        </w:numPr>
        <w:pBdr>
          <w:top w:val="nil"/>
          <w:left w:val="nil"/>
          <w:bottom w:val="nil"/>
          <w:right w:val="nil"/>
          <w:between w:val="nil"/>
        </w:pBdr>
        <w:spacing w:before="120" w:after="120" w:line="360" w:lineRule="auto"/>
        <w:rPr>
          <w:rFonts w:eastAsia="Arial"/>
          <w:b/>
          <w:sz w:val="22"/>
          <w:szCs w:val="22"/>
        </w:rPr>
      </w:pPr>
      <w:r w:rsidRPr="00D64D9A">
        <w:rPr>
          <w:rFonts w:eastAsia="Arial"/>
          <w:sz w:val="22"/>
          <w:szCs w:val="22"/>
        </w:rPr>
        <w:t>Entries can be submitted for a specific project or a range of complementary elements.</w:t>
      </w:r>
    </w:p>
    <w:p w14:paraId="184283AD" w14:textId="77777777" w:rsidR="0060143F" w:rsidRPr="00D64D9A" w:rsidRDefault="00DA5DF3" w:rsidP="004558DF">
      <w:pPr>
        <w:widowControl w:val="0"/>
        <w:numPr>
          <w:ilvl w:val="0"/>
          <w:numId w:val="2"/>
        </w:numPr>
        <w:pBdr>
          <w:top w:val="nil"/>
          <w:left w:val="nil"/>
          <w:bottom w:val="nil"/>
          <w:right w:val="nil"/>
          <w:between w:val="nil"/>
        </w:pBdr>
        <w:spacing w:before="120" w:after="120" w:line="360" w:lineRule="auto"/>
        <w:rPr>
          <w:rFonts w:eastAsia="Arial"/>
          <w:sz w:val="22"/>
          <w:szCs w:val="22"/>
        </w:rPr>
      </w:pPr>
      <w:r w:rsidRPr="00D64D9A">
        <w:rPr>
          <w:rFonts w:eastAsia="Arial"/>
          <w:sz w:val="22"/>
          <w:szCs w:val="22"/>
        </w:rPr>
        <w:t>Judges must be allowed reasonable access to request further information, visit the project or interview the entrants, if appropriate.</w:t>
      </w:r>
    </w:p>
    <w:p w14:paraId="4AC242F0" w14:textId="77777777" w:rsidR="0060143F" w:rsidRPr="00D64D9A" w:rsidRDefault="00DA5DF3" w:rsidP="004558DF">
      <w:pPr>
        <w:spacing w:before="120" w:after="120"/>
        <w:rPr>
          <w:b/>
          <w:sz w:val="22"/>
          <w:szCs w:val="22"/>
        </w:rPr>
      </w:pPr>
      <w:r w:rsidRPr="00D64D9A">
        <w:rPr>
          <w:b/>
          <w:sz w:val="22"/>
          <w:szCs w:val="22"/>
        </w:rPr>
        <w:t xml:space="preserve">Submission Material </w:t>
      </w:r>
    </w:p>
    <w:p w14:paraId="198EC8C8" w14:textId="77777777" w:rsidR="0060143F" w:rsidRPr="00D64D9A" w:rsidRDefault="00DA5DF3" w:rsidP="004558DF">
      <w:pPr>
        <w:widowControl w:val="0"/>
        <w:numPr>
          <w:ilvl w:val="0"/>
          <w:numId w:val="2"/>
        </w:numPr>
        <w:pBdr>
          <w:top w:val="nil"/>
          <w:left w:val="nil"/>
          <w:bottom w:val="nil"/>
          <w:right w:val="nil"/>
          <w:between w:val="nil"/>
        </w:pBdr>
        <w:spacing w:before="120" w:after="120" w:line="360" w:lineRule="auto"/>
        <w:rPr>
          <w:rFonts w:eastAsia="Arial"/>
          <w:sz w:val="22"/>
          <w:szCs w:val="22"/>
        </w:rPr>
      </w:pPr>
      <w:r w:rsidRPr="00D64D9A">
        <w:rPr>
          <w:rFonts w:eastAsia="Arial"/>
          <w:sz w:val="22"/>
          <w:szCs w:val="22"/>
        </w:rPr>
        <w:t>All material submitted will be treated as available for publication in awards-related articles within Transportation Professional magazine and promotional materials developed for the Awards, unless otherwise copyright protected.</w:t>
      </w:r>
    </w:p>
    <w:p w14:paraId="0575C986" w14:textId="02FDD59B" w:rsidR="00CE1A97" w:rsidRPr="00D64D9A" w:rsidRDefault="00DA5DF3" w:rsidP="004558DF">
      <w:pPr>
        <w:widowControl w:val="0"/>
        <w:numPr>
          <w:ilvl w:val="0"/>
          <w:numId w:val="2"/>
        </w:numPr>
        <w:pBdr>
          <w:top w:val="nil"/>
          <w:left w:val="nil"/>
          <w:bottom w:val="nil"/>
          <w:right w:val="nil"/>
          <w:between w:val="nil"/>
        </w:pBdr>
        <w:spacing w:before="120" w:after="120" w:line="360" w:lineRule="auto"/>
        <w:rPr>
          <w:rFonts w:eastAsia="Arial"/>
          <w:sz w:val="22"/>
          <w:szCs w:val="22"/>
        </w:rPr>
      </w:pPr>
      <w:r w:rsidRPr="00D64D9A">
        <w:rPr>
          <w:rFonts w:eastAsia="Arial"/>
          <w:sz w:val="22"/>
          <w:szCs w:val="22"/>
        </w:rPr>
        <w:t>We regret that we cannot return any materials submitted.</w:t>
      </w:r>
    </w:p>
    <w:p w14:paraId="6DF30081" w14:textId="77777777" w:rsidR="00857428" w:rsidRDefault="00857428" w:rsidP="004558DF">
      <w:pPr>
        <w:pBdr>
          <w:top w:val="nil"/>
          <w:left w:val="nil"/>
          <w:bottom w:val="nil"/>
          <w:right w:val="nil"/>
          <w:between w:val="nil"/>
        </w:pBdr>
        <w:spacing w:before="120" w:after="120"/>
        <w:rPr>
          <w:rFonts w:eastAsia="Arial"/>
          <w:color w:val="003399"/>
          <w:sz w:val="48"/>
          <w:szCs w:val="48"/>
        </w:rPr>
        <w:sectPr w:rsidR="00857428">
          <w:headerReference w:type="default" r:id="rId10"/>
          <w:footerReference w:type="default" r:id="rId11"/>
          <w:pgSz w:w="11906" w:h="16838"/>
          <w:pgMar w:top="720" w:right="720" w:bottom="720" w:left="720" w:header="708" w:footer="708" w:gutter="0"/>
          <w:pgNumType w:start="1"/>
          <w:cols w:space="720"/>
        </w:sectPr>
      </w:pPr>
    </w:p>
    <w:p w14:paraId="784232A8" w14:textId="77777777" w:rsidR="00EB4CC5" w:rsidRDefault="00DA5DF3" w:rsidP="004558DF">
      <w:pPr>
        <w:pBdr>
          <w:top w:val="nil"/>
          <w:left w:val="nil"/>
          <w:bottom w:val="nil"/>
          <w:right w:val="nil"/>
          <w:between w:val="nil"/>
        </w:pBdr>
        <w:spacing w:before="120" w:after="120"/>
        <w:rPr>
          <w:rFonts w:eastAsia="Arial"/>
          <w:color w:val="003399"/>
          <w:sz w:val="48"/>
          <w:szCs w:val="48"/>
        </w:rPr>
      </w:pPr>
      <w:r w:rsidRPr="00EB4CC5">
        <w:rPr>
          <w:rFonts w:eastAsia="Arial"/>
          <w:color w:val="003399"/>
          <w:sz w:val="48"/>
          <w:szCs w:val="48"/>
        </w:rPr>
        <w:lastRenderedPageBreak/>
        <w:t>Entry form</w:t>
      </w:r>
      <w:r w:rsidR="00EB4CC5">
        <w:rPr>
          <w:rFonts w:eastAsia="Arial"/>
          <w:color w:val="003399"/>
          <w:sz w:val="48"/>
          <w:szCs w:val="48"/>
        </w:rPr>
        <w:t>:</w:t>
      </w:r>
      <w:r w:rsidRPr="00EB4CC5">
        <w:rPr>
          <w:rFonts w:eastAsia="Arial"/>
          <w:color w:val="003399"/>
          <w:sz w:val="48"/>
          <w:szCs w:val="48"/>
        </w:rPr>
        <w:t xml:space="preserve"> </w:t>
      </w:r>
    </w:p>
    <w:p w14:paraId="0A79DB39" w14:textId="48EFAAA5" w:rsidR="00142F59" w:rsidRPr="00D64D9A" w:rsidRDefault="0097469C" w:rsidP="00D64D9A">
      <w:pPr>
        <w:pBdr>
          <w:top w:val="nil"/>
          <w:left w:val="nil"/>
          <w:bottom w:val="nil"/>
          <w:right w:val="nil"/>
          <w:between w:val="nil"/>
        </w:pBdr>
        <w:spacing w:before="120" w:after="120"/>
        <w:rPr>
          <w:rFonts w:eastAsia="Arial"/>
          <w:b/>
          <w:bCs/>
          <w:color w:val="003399"/>
          <w:sz w:val="44"/>
          <w:szCs w:val="44"/>
        </w:rPr>
      </w:pPr>
      <w:r w:rsidRPr="0097469C">
        <w:rPr>
          <w:rFonts w:eastAsia="Arial"/>
          <w:b/>
          <w:bCs/>
          <w:color w:val="003399"/>
          <w:sz w:val="44"/>
          <w:szCs w:val="44"/>
        </w:rPr>
        <w:t>Transport Development Project of the Year Award 2026</w:t>
      </w:r>
    </w:p>
    <w:p w14:paraId="7BC13279" w14:textId="0D786F84" w:rsidR="00EB4CC5" w:rsidRDefault="00DA5DF3" w:rsidP="004558DF">
      <w:pPr>
        <w:spacing w:before="120" w:after="120"/>
        <w:rPr>
          <w:b/>
          <w:sz w:val="22"/>
          <w:szCs w:val="22"/>
        </w:rPr>
      </w:pPr>
      <w:r>
        <w:rPr>
          <w:b/>
          <w:sz w:val="22"/>
          <w:szCs w:val="22"/>
        </w:rPr>
        <w:t>The CIHT Awards aim to celebrate and reward the good work currently taking place in the highways and transportation sector in the Region, and to promote this professionalism and best practice to a wider industry audience.</w:t>
      </w:r>
    </w:p>
    <w:tbl>
      <w:tblPr>
        <w:tblStyle w:val="a1"/>
        <w:tblW w:w="10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4"/>
        <w:gridCol w:w="6432"/>
      </w:tblGrid>
      <w:tr w:rsidR="0060143F" w:rsidRPr="00C12882" w14:paraId="59F7BA49" w14:textId="77777777" w:rsidTr="00107352">
        <w:trPr>
          <w:trHeight w:val="170"/>
        </w:trPr>
        <w:tc>
          <w:tcPr>
            <w:tcW w:w="10396" w:type="dxa"/>
            <w:gridSpan w:val="2"/>
            <w:shd w:val="clear" w:color="auto" w:fill="009999"/>
            <w:vAlign w:val="center"/>
          </w:tcPr>
          <w:p w14:paraId="51EF074B" w14:textId="46D3DD1F" w:rsidR="0060143F" w:rsidRPr="00C12882" w:rsidRDefault="0097469C" w:rsidP="004558DF">
            <w:pPr>
              <w:pBdr>
                <w:top w:val="nil"/>
                <w:left w:val="nil"/>
                <w:bottom w:val="nil"/>
                <w:right w:val="nil"/>
                <w:between w:val="nil"/>
              </w:pBdr>
              <w:spacing w:before="120" w:after="120"/>
              <w:rPr>
                <w:rFonts w:ascii="Arial" w:eastAsia="Arial" w:hAnsi="Arial" w:cs="Arial"/>
                <w:color w:val="009999"/>
                <w:sz w:val="36"/>
                <w:szCs w:val="36"/>
              </w:rPr>
            </w:pPr>
            <w:r w:rsidRPr="0097469C">
              <w:rPr>
                <w:rFonts w:ascii="Arial" w:eastAsia="Arial" w:hAnsi="Arial" w:cs="Arial"/>
                <w:color w:val="FFFFFF"/>
                <w:sz w:val="36"/>
                <w:szCs w:val="36"/>
              </w:rPr>
              <w:t xml:space="preserve">Transport Development Project of the Year </w:t>
            </w:r>
            <w:r w:rsidR="00DA5DF3" w:rsidRPr="00C12882">
              <w:rPr>
                <w:rFonts w:ascii="Arial" w:eastAsia="Arial" w:hAnsi="Arial" w:cs="Arial"/>
                <w:color w:val="FFFFFF"/>
                <w:sz w:val="36"/>
                <w:szCs w:val="36"/>
              </w:rPr>
              <w:t>Entry</w:t>
            </w:r>
          </w:p>
        </w:tc>
      </w:tr>
      <w:tr w:rsidR="0060143F" w:rsidRPr="00EB4CC5" w14:paraId="580FC786" w14:textId="77777777" w:rsidTr="00107352">
        <w:trPr>
          <w:trHeight w:val="170"/>
        </w:trPr>
        <w:tc>
          <w:tcPr>
            <w:tcW w:w="3964" w:type="dxa"/>
            <w:vAlign w:val="center"/>
          </w:tcPr>
          <w:p w14:paraId="0FB26DE5" w14:textId="77777777" w:rsidR="0060143F" w:rsidRPr="00EB4CC5" w:rsidRDefault="00DA5DF3" w:rsidP="004558DF">
            <w:pPr>
              <w:pBdr>
                <w:top w:val="nil"/>
                <w:left w:val="nil"/>
                <w:bottom w:val="nil"/>
                <w:right w:val="nil"/>
                <w:between w:val="nil"/>
              </w:pBdr>
              <w:spacing w:before="120" w:after="120"/>
              <w:rPr>
                <w:rFonts w:ascii="Arial" w:eastAsia="Arial" w:hAnsi="Arial" w:cs="Arial"/>
                <w:b/>
              </w:rPr>
            </w:pPr>
            <w:r w:rsidRPr="00EB4CC5">
              <w:rPr>
                <w:rFonts w:ascii="Arial" w:eastAsia="Arial" w:hAnsi="Arial" w:cs="Arial"/>
                <w:b/>
              </w:rPr>
              <w:t>Name of Project in Full</w:t>
            </w:r>
          </w:p>
        </w:tc>
        <w:tc>
          <w:tcPr>
            <w:tcW w:w="6432" w:type="dxa"/>
            <w:vAlign w:val="center"/>
          </w:tcPr>
          <w:p w14:paraId="4B2EA8D5" w14:textId="77777777" w:rsidR="0060143F" w:rsidRPr="00EB4CC5" w:rsidRDefault="0060143F" w:rsidP="004558DF">
            <w:pPr>
              <w:pBdr>
                <w:top w:val="nil"/>
                <w:left w:val="nil"/>
                <w:bottom w:val="nil"/>
                <w:right w:val="nil"/>
                <w:between w:val="nil"/>
              </w:pBdr>
              <w:spacing w:before="120" w:after="120"/>
              <w:rPr>
                <w:rFonts w:ascii="Arial" w:eastAsia="Arial" w:hAnsi="Arial" w:cs="Arial"/>
                <w:b/>
              </w:rPr>
            </w:pPr>
          </w:p>
        </w:tc>
      </w:tr>
      <w:tr w:rsidR="0060143F" w:rsidRPr="00EB4CC5" w14:paraId="31502E5C" w14:textId="77777777" w:rsidTr="00107352">
        <w:trPr>
          <w:trHeight w:val="170"/>
        </w:trPr>
        <w:tc>
          <w:tcPr>
            <w:tcW w:w="3964" w:type="dxa"/>
            <w:vAlign w:val="center"/>
          </w:tcPr>
          <w:p w14:paraId="706638D7" w14:textId="77777777" w:rsidR="0060143F" w:rsidRPr="00EB4CC5" w:rsidRDefault="00DA5DF3" w:rsidP="004558DF">
            <w:pPr>
              <w:pBdr>
                <w:top w:val="nil"/>
                <w:left w:val="nil"/>
                <w:bottom w:val="nil"/>
                <w:right w:val="nil"/>
                <w:between w:val="nil"/>
              </w:pBdr>
              <w:spacing w:before="120" w:after="120"/>
              <w:rPr>
                <w:rFonts w:ascii="Arial" w:eastAsia="Arial" w:hAnsi="Arial" w:cs="Arial"/>
              </w:rPr>
            </w:pPr>
            <w:r w:rsidRPr="00EB4CC5">
              <w:rPr>
                <w:rFonts w:ascii="Arial" w:eastAsia="Arial" w:hAnsi="Arial" w:cs="Arial"/>
              </w:rPr>
              <w:t>Title (Mr, Mrs, Ms, Miss, Other)</w:t>
            </w:r>
          </w:p>
        </w:tc>
        <w:tc>
          <w:tcPr>
            <w:tcW w:w="6432" w:type="dxa"/>
            <w:vAlign w:val="center"/>
          </w:tcPr>
          <w:p w14:paraId="1C9F9628" w14:textId="77777777" w:rsidR="0060143F" w:rsidRPr="00EB4CC5" w:rsidRDefault="0060143F" w:rsidP="004558DF">
            <w:pPr>
              <w:pBdr>
                <w:top w:val="nil"/>
                <w:left w:val="nil"/>
                <w:bottom w:val="nil"/>
                <w:right w:val="nil"/>
                <w:between w:val="nil"/>
              </w:pBdr>
              <w:spacing w:before="120" w:after="120"/>
              <w:rPr>
                <w:rFonts w:ascii="Arial" w:eastAsia="Arial" w:hAnsi="Arial" w:cs="Arial"/>
              </w:rPr>
            </w:pPr>
          </w:p>
        </w:tc>
      </w:tr>
      <w:tr w:rsidR="0060143F" w:rsidRPr="00EB4CC5" w14:paraId="5356D741" w14:textId="77777777" w:rsidTr="00107352">
        <w:trPr>
          <w:trHeight w:val="170"/>
        </w:trPr>
        <w:tc>
          <w:tcPr>
            <w:tcW w:w="3964" w:type="dxa"/>
            <w:vAlign w:val="center"/>
          </w:tcPr>
          <w:p w14:paraId="6C0F513E" w14:textId="77777777" w:rsidR="0060143F" w:rsidRPr="00EB4CC5" w:rsidRDefault="00DA5DF3" w:rsidP="004558DF">
            <w:pPr>
              <w:pBdr>
                <w:top w:val="nil"/>
                <w:left w:val="nil"/>
                <w:bottom w:val="nil"/>
                <w:right w:val="nil"/>
                <w:between w:val="nil"/>
              </w:pBdr>
              <w:spacing w:before="120" w:after="120"/>
              <w:rPr>
                <w:rFonts w:ascii="Arial" w:eastAsia="Arial" w:hAnsi="Arial" w:cs="Arial"/>
              </w:rPr>
            </w:pPr>
            <w:r w:rsidRPr="00EB4CC5">
              <w:rPr>
                <w:rFonts w:ascii="Arial" w:eastAsia="Arial" w:hAnsi="Arial" w:cs="Arial"/>
              </w:rPr>
              <w:t>First Name</w:t>
            </w:r>
          </w:p>
        </w:tc>
        <w:tc>
          <w:tcPr>
            <w:tcW w:w="6432" w:type="dxa"/>
            <w:vAlign w:val="center"/>
          </w:tcPr>
          <w:p w14:paraId="22AC9EDA" w14:textId="77777777" w:rsidR="0060143F" w:rsidRPr="00EB4CC5" w:rsidRDefault="0060143F" w:rsidP="004558DF">
            <w:pPr>
              <w:pBdr>
                <w:top w:val="nil"/>
                <w:left w:val="nil"/>
                <w:bottom w:val="nil"/>
                <w:right w:val="nil"/>
                <w:between w:val="nil"/>
              </w:pBdr>
              <w:spacing w:before="120" w:after="120"/>
              <w:rPr>
                <w:rFonts w:ascii="Arial" w:eastAsia="Arial" w:hAnsi="Arial" w:cs="Arial"/>
              </w:rPr>
            </w:pPr>
          </w:p>
        </w:tc>
      </w:tr>
      <w:tr w:rsidR="0060143F" w:rsidRPr="00EB4CC5" w14:paraId="1C372540" w14:textId="77777777" w:rsidTr="00107352">
        <w:trPr>
          <w:trHeight w:val="170"/>
        </w:trPr>
        <w:tc>
          <w:tcPr>
            <w:tcW w:w="3964" w:type="dxa"/>
            <w:vAlign w:val="center"/>
          </w:tcPr>
          <w:p w14:paraId="458CAC15" w14:textId="77777777" w:rsidR="0060143F" w:rsidRPr="00EB4CC5" w:rsidRDefault="00DA5DF3" w:rsidP="004558DF">
            <w:pPr>
              <w:pBdr>
                <w:top w:val="nil"/>
                <w:left w:val="nil"/>
                <w:bottom w:val="nil"/>
                <w:right w:val="nil"/>
                <w:between w:val="nil"/>
              </w:pBdr>
              <w:spacing w:before="120" w:after="120"/>
              <w:rPr>
                <w:rFonts w:ascii="Arial" w:eastAsia="Arial" w:hAnsi="Arial" w:cs="Arial"/>
              </w:rPr>
            </w:pPr>
            <w:r w:rsidRPr="00EB4CC5">
              <w:rPr>
                <w:rFonts w:ascii="Arial" w:eastAsia="Arial" w:hAnsi="Arial" w:cs="Arial"/>
              </w:rPr>
              <w:t>Surname</w:t>
            </w:r>
          </w:p>
        </w:tc>
        <w:tc>
          <w:tcPr>
            <w:tcW w:w="6432" w:type="dxa"/>
            <w:vAlign w:val="center"/>
          </w:tcPr>
          <w:p w14:paraId="40B288CE" w14:textId="77777777" w:rsidR="0060143F" w:rsidRPr="00EB4CC5" w:rsidRDefault="0060143F" w:rsidP="004558DF">
            <w:pPr>
              <w:pBdr>
                <w:top w:val="nil"/>
                <w:left w:val="nil"/>
                <w:bottom w:val="nil"/>
                <w:right w:val="nil"/>
                <w:between w:val="nil"/>
              </w:pBdr>
              <w:spacing w:before="120" w:after="120"/>
              <w:rPr>
                <w:rFonts w:ascii="Arial" w:eastAsia="Arial" w:hAnsi="Arial" w:cs="Arial"/>
              </w:rPr>
            </w:pPr>
          </w:p>
        </w:tc>
      </w:tr>
      <w:tr w:rsidR="0060143F" w:rsidRPr="00EB4CC5" w14:paraId="488E2359" w14:textId="77777777" w:rsidTr="00107352">
        <w:trPr>
          <w:trHeight w:val="170"/>
        </w:trPr>
        <w:tc>
          <w:tcPr>
            <w:tcW w:w="3964" w:type="dxa"/>
            <w:vAlign w:val="center"/>
          </w:tcPr>
          <w:p w14:paraId="0A9CB6A2" w14:textId="77777777" w:rsidR="0060143F" w:rsidRPr="00EB4CC5" w:rsidRDefault="00DA5DF3" w:rsidP="004558DF">
            <w:pPr>
              <w:pBdr>
                <w:top w:val="nil"/>
                <w:left w:val="nil"/>
                <w:bottom w:val="nil"/>
                <w:right w:val="nil"/>
                <w:between w:val="nil"/>
              </w:pBdr>
              <w:spacing w:before="120" w:after="120"/>
              <w:rPr>
                <w:rFonts w:ascii="Arial" w:eastAsia="Arial" w:hAnsi="Arial" w:cs="Arial"/>
              </w:rPr>
            </w:pPr>
            <w:r w:rsidRPr="00EB4CC5">
              <w:rPr>
                <w:rFonts w:ascii="Arial" w:eastAsia="Arial" w:hAnsi="Arial" w:cs="Arial"/>
              </w:rPr>
              <w:t>Position Held</w:t>
            </w:r>
          </w:p>
        </w:tc>
        <w:tc>
          <w:tcPr>
            <w:tcW w:w="6432" w:type="dxa"/>
            <w:vAlign w:val="center"/>
          </w:tcPr>
          <w:p w14:paraId="39172909" w14:textId="77777777" w:rsidR="0060143F" w:rsidRPr="00EB4CC5" w:rsidRDefault="0060143F" w:rsidP="004558DF">
            <w:pPr>
              <w:pBdr>
                <w:top w:val="nil"/>
                <w:left w:val="nil"/>
                <w:bottom w:val="nil"/>
                <w:right w:val="nil"/>
                <w:between w:val="nil"/>
              </w:pBdr>
              <w:spacing w:before="120" w:after="120"/>
              <w:rPr>
                <w:rFonts w:ascii="Arial" w:eastAsia="Arial" w:hAnsi="Arial" w:cs="Arial"/>
              </w:rPr>
            </w:pPr>
          </w:p>
        </w:tc>
      </w:tr>
      <w:tr w:rsidR="0060143F" w:rsidRPr="00EB4CC5" w14:paraId="6194928F" w14:textId="77777777" w:rsidTr="00107352">
        <w:trPr>
          <w:trHeight w:val="170"/>
        </w:trPr>
        <w:tc>
          <w:tcPr>
            <w:tcW w:w="3964" w:type="dxa"/>
            <w:vAlign w:val="center"/>
          </w:tcPr>
          <w:p w14:paraId="0FEEE873" w14:textId="77777777" w:rsidR="0060143F" w:rsidRPr="00EB4CC5" w:rsidRDefault="00DA5DF3" w:rsidP="004558DF">
            <w:pPr>
              <w:pBdr>
                <w:top w:val="nil"/>
                <w:left w:val="nil"/>
                <w:bottom w:val="nil"/>
                <w:right w:val="nil"/>
                <w:between w:val="nil"/>
              </w:pBdr>
              <w:spacing w:before="120" w:after="120"/>
              <w:rPr>
                <w:rFonts w:ascii="Arial" w:eastAsia="Arial" w:hAnsi="Arial" w:cs="Arial"/>
              </w:rPr>
            </w:pPr>
            <w:r w:rsidRPr="00EB4CC5">
              <w:rPr>
                <w:rFonts w:ascii="Arial" w:eastAsia="Arial" w:hAnsi="Arial" w:cs="Arial"/>
              </w:rPr>
              <w:t>Company</w:t>
            </w:r>
          </w:p>
        </w:tc>
        <w:tc>
          <w:tcPr>
            <w:tcW w:w="6432" w:type="dxa"/>
            <w:vAlign w:val="center"/>
          </w:tcPr>
          <w:p w14:paraId="5B583275" w14:textId="77777777" w:rsidR="0060143F" w:rsidRPr="00EB4CC5" w:rsidRDefault="0060143F" w:rsidP="004558DF">
            <w:pPr>
              <w:pBdr>
                <w:top w:val="nil"/>
                <w:left w:val="nil"/>
                <w:bottom w:val="nil"/>
                <w:right w:val="nil"/>
                <w:between w:val="nil"/>
              </w:pBdr>
              <w:spacing w:before="120" w:after="120"/>
              <w:rPr>
                <w:rFonts w:ascii="Arial" w:eastAsia="Arial" w:hAnsi="Arial" w:cs="Arial"/>
              </w:rPr>
            </w:pPr>
          </w:p>
        </w:tc>
      </w:tr>
      <w:tr w:rsidR="0060143F" w:rsidRPr="00EB4CC5" w14:paraId="29FEBA26" w14:textId="77777777" w:rsidTr="00107352">
        <w:trPr>
          <w:trHeight w:val="170"/>
        </w:trPr>
        <w:tc>
          <w:tcPr>
            <w:tcW w:w="3964" w:type="dxa"/>
            <w:vAlign w:val="center"/>
          </w:tcPr>
          <w:p w14:paraId="1BC772E9" w14:textId="77777777" w:rsidR="0060143F" w:rsidRPr="00EB4CC5" w:rsidRDefault="00DA5DF3" w:rsidP="004558DF">
            <w:pPr>
              <w:pBdr>
                <w:top w:val="nil"/>
                <w:left w:val="nil"/>
                <w:bottom w:val="nil"/>
                <w:right w:val="nil"/>
                <w:between w:val="nil"/>
              </w:pBdr>
              <w:spacing w:before="120" w:after="120"/>
              <w:rPr>
                <w:rFonts w:ascii="Arial" w:eastAsia="Arial" w:hAnsi="Arial" w:cs="Arial"/>
              </w:rPr>
            </w:pPr>
            <w:r w:rsidRPr="00EB4CC5">
              <w:rPr>
                <w:rFonts w:ascii="Arial" w:eastAsia="Arial" w:hAnsi="Arial" w:cs="Arial"/>
              </w:rPr>
              <w:t>Office Address (including Post Code)</w:t>
            </w:r>
          </w:p>
        </w:tc>
        <w:tc>
          <w:tcPr>
            <w:tcW w:w="6432" w:type="dxa"/>
            <w:vAlign w:val="center"/>
          </w:tcPr>
          <w:p w14:paraId="4D900AE4" w14:textId="77777777" w:rsidR="0060143F" w:rsidRPr="00EB4CC5" w:rsidRDefault="0060143F" w:rsidP="004558DF">
            <w:pPr>
              <w:pBdr>
                <w:top w:val="nil"/>
                <w:left w:val="nil"/>
                <w:bottom w:val="nil"/>
                <w:right w:val="nil"/>
                <w:between w:val="nil"/>
              </w:pBdr>
              <w:spacing w:before="120" w:after="120"/>
              <w:rPr>
                <w:rFonts w:ascii="Arial" w:eastAsia="Arial" w:hAnsi="Arial" w:cs="Arial"/>
              </w:rPr>
            </w:pPr>
          </w:p>
        </w:tc>
      </w:tr>
      <w:tr w:rsidR="0060143F" w:rsidRPr="00EB4CC5" w14:paraId="56CE89A8" w14:textId="77777777" w:rsidTr="00107352">
        <w:trPr>
          <w:trHeight w:val="170"/>
        </w:trPr>
        <w:tc>
          <w:tcPr>
            <w:tcW w:w="3964" w:type="dxa"/>
            <w:vAlign w:val="center"/>
          </w:tcPr>
          <w:p w14:paraId="2C381E2B" w14:textId="77777777" w:rsidR="0060143F" w:rsidRPr="00EB4CC5" w:rsidRDefault="00DA5DF3" w:rsidP="004558DF">
            <w:pPr>
              <w:pBdr>
                <w:top w:val="nil"/>
                <w:left w:val="nil"/>
                <w:bottom w:val="nil"/>
                <w:right w:val="nil"/>
                <w:between w:val="nil"/>
              </w:pBdr>
              <w:spacing w:before="120" w:after="120"/>
              <w:rPr>
                <w:rFonts w:ascii="Arial" w:eastAsia="Arial" w:hAnsi="Arial" w:cs="Arial"/>
              </w:rPr>
            </w:pPr>
            <w:r w:rsidRPr="00EB4CC5">
              <w:rPr>
                <w:rFonts w:ascii="Arial" w:eastAsia="Arial" w:hAnsi="Arial" w:cs="Arial"/>
              </w:rPr>
              <w:t>Telephone Number</w:t>
            </w:r>
          </w:p>
        </w:tc>
        <w:tc>
          <w:tcPr>
            <w:tcW w:w="6432" w:type="dxa"/>
            <w:vAlign w:val="center"/>
          </w:tcPr>
          <w:p w14:paraId="7FEA33B4" w14:textId="77777777" w:rsidR="0060143F" w:rsidRPr="00EB4CC5" w:rsidRDefault="0060143F" w:rsidP="004558DF">
            <w:pPr>
              <w:pBdr>
                <w:top w:val="nil"/>
                <w:left w:val="nil"/>
                <w:bottom w:val="nil"/>
                <w:right w:val="nil"/>
                <w:between w:val="nil"/>
              </w:pBdr>
              <w:spacing w:before="120" w:after="120"/>
              <w:rPr>
                <w:rFonts w:ascii="Arial" w:eastAsia="Arial" w:hAnsi="Arial" w:cs="Arial"/>
              </w:rPr>
            </w:pPr>
          </w:p>
        </w:tc>
      </w:tr>
      <w:tr w:rsidR="0060143F" w:rsidRPr="00EB4CC5" w14:paraId="0906671B" w14:textId="77777777" w:rsidTr="00107352">
        <w:trPr>
          <w:trHeight w:val="170"/>
        </w:trPr>
        <w:tc>
          <w:tcPr>
            <w:tcW w:w="3964" w:type="dxa"/>
            <w:vAlign w:val="center"/>
          </w:tcPr>
          <w:p w14:paraId="4C83E93E" w14:textId="77777777" w:rsidR="0060143F" w:rsidRPr="00EB4CC5" w:rsidRDefault="00DA5DF3" w:rsidP="004558DF">
            <w:pPr>
              <w:pBdr>
                <w:top w:val="nil"/>
                <w:left w:val="nil"/>
                <w:bottom w:val="nil"/>
                <w:right w:val="nil"/>
                <w:between w:val="nil"/>
              </w:pBdr>
              <w:spacing w:before="120" w:after="120"/>
              <w:rPr>
                <w:rFonts w:ascii="Arial" w:eastAsia="Arial" w:hAnsi="Arial" w:cs="Arial"/>
              </w:rPr>
            </w:pPr>
            <w:r w:rsidRPr="00EB4CC5">
              <w:rPr>
                <w:rFonts w:ascii="Arial" w:eastAsia="Arial" w:hAnsi="Arial" w:cs="Arial"/>
              </w:rPr>
              <w:t>Email Address</w:t>
            </w:r>
          </w:p>
        </w:tc>
        <w:tc>
          <w:tcPr>
            <w:tcW w:w="6432" w:type="dxa"/>
            <w:vAlign w:val="center"/>
          </w:tcPr>
          <w:p w14:paraId="7B97C8FC" w14:textId="77777777" w:rsidR="0060143F" w:rsidRPr="00EB4CC5" w:rsidRDefault="0060143F" w:rsidP="004558DF">
            <w:pPr>
              <w:pBdr>
                <w:top w:val="nil"/>
                <w:left w:val="nil"/>
                <w:bottom w:val="nil"/>
                <w:right w:val="nil"/>
                <w:between w:val="nil"/>
              </w:pBdr>
              <w:spacing w:before="120" w:after="120"/>
              <w:rPr>
                <w:rFonts w:ascii="Arial" w:eastAsia="Arial" w:hAnsi="Arial" w:cs="Arial"/>
              </w:rPr>
            </w:pPr>
          </w:p>
        </w:tc>
      </w:tr>
    </w:tbl>
    <w:p w14:paraId="18A12147" w14:textId="1DA39A99" w:rsidR="0060143F" w:rsidRDefault="00DA5DF3" w:rsidP="004558DF">
      <w:pPr>
        <w:spacing w:before="120" w:after="120"/>
        <w:rPr>
          <w:b/>
          <w:sz w:val="22"/>
          <w:szCs w:val="22"/>
        </w:rPr>
      </w:pPr>
      <w:r>
        <w:rPr>
          <w:b/>
          <w:sz w:val="22"/>
          <w:szCs w:val="22"/>
        </w:rPr>
        <w:t>Conditions of Entry</w:t>
      </w:r>
    </w:p>
    <w:p w14:paraId="788653AB" w14:textId="4AA864D1" w:rsidR="0060143F" w:rsidRDefault="00DA5DF3" w:rsidP="004558DF">
      <w:pPr>
        <w:widowControl w:val="0"/>
        <w:spacing w:before="120" w:after="120"/>
        <w:rPr>
          <w:sz w:val="22"/>
          <w:szCs w:val="22"/>
        </w:rPr>
      </w:pPr>
      <w:r>
        <w:rPr>
          <w:sz w:val="22"/>
          <w:szCs w:val="22"/>
        </w:rPr>
        <w:t xml:space="preserve">The decision of the judges appointed by the Region will be final. No correspondence will be entered into with entrants concerning the decision of the judges on any matter associated with the CIHT Yorkshire &amp; the Humber Awards </w:t>
      </w:r>
      <w:r w:rsidR="005B15D7">
        <w:rPr>
          <w:sz w:val="22"/>
          <w:szCs w:val="22"/>
        </w:rPr>
        <w:t>202</w:t>
      </w:r>
      <w:r w:rsidR="00D64D9A">
        <w:rPr>
          <w:sz w:val="22"/>
          <w:szCs w:val="22"/>
        </w:rPr>
        <w:t>6</w:t>
      </w:r>
      <w:r>
        <w:rPr>
          <w:sz w:val="22"/>
          <w:szCs w:val="22"/>
        </w:rPr>
        <w:t>.</w:t>
      </w:r>
    </w:p>
    <w:p w14:paraId="69CB5912" w14:textId="77777777" w:rsidR="0060143F" w:rsidRDefault="00DA5DF3" w:rsidP="004558DF">
      <w:pPr>
        <w:widowControl w:val="0"/>
        <w:spacing w:before="120" w:after="120"/>
        <w:rPr>
          <w:sz w:val="22"/>
          <w:szCs w:val="22"/>
        </w:rPr>
      </w:pPr>
      <w:r>
        <w:rPr>
          <w:sz w:val="22"/>
          <w:szCs w:val="22"/>
        </w:rPr>
        <w:t>The Region sub-committee reserves the right to refuse or disqualify any entry for any reason it considers valid, and will not enter into any discussion or correspondence concerning the decision. All material submitted will be treated as available for publication in awards-related articles within Transportation Professional magazine and promotional materials developed for the awards, unless otherwise copyright protected.</w:t>
      </w:r>
    </w:p>
    <w:p w14:paraId="5C8CF6DC" w14:textId="0A75EDFD" w:rsidR="0060143F" w:rsidRDefault="00DA5DF3" w:rsidP="004558DF">
      <w:pPr>
        <w:widowControl w:val="0"/>
        <w:spacing w:before="120" w:after="120"/>
        <w:rPr>
          <w:sz w:val="22"/>
          <w:szCs w:val="22"/>
        </w:rPr>
      </w:pPr>
      <w:r>
        <w:rPr>
          <w:sz w:val="22"/>
          <w:szCs w:val="22"/>
        </w:rPr>
        <w:t>Regretfully, we cannot return any materials submitted.</w:t>
      </w:r>
    </w:p>
    <w:p w14:paraId="26E72E0A" w14:textId="77777777" w:rsidR="0060143F" w:rsidRDefault="00DA5DF3" w:rsidP="004558DF">
      <w:pPr>
        <w:spacing w:before="120" w:after="120"/>
        <w:rPr>
          <w:sz w:val="22"/>
          <w:szCs w:val="22"/>
        </w:rPr>
      </w:pPr>
      <w:r>
        <w:rPr>
          <w:sz w:val="22"/>
          <w:szCs w:val="22"/>
        </w:rPr>
        <w:t> </w:t>
      </w:r>
    </w:p>
    <w:p w14:paraId="1E13CA6C" w14:textId="1B9DF99D" w:rsidR="006F6A8D" w:rsidRDefault="00963356" w:rsidP="004558DF">
      <w:pPr>
        <w:widowControl w:val="0"/>
        <w:spacing w:before="120" w:after="120"/>
        <w:rPr>
          <w:b/>
          <w:sz w:val="22"/>
          <w:szCs w:val="22"/>
        </w:rPr>
      </w:pPr>
      <w:r>
        <w:rPr>
          <w:b/>
          <w:sz w:val="22"/>
          <w:szCs w:val="22"/>
        </w:rPr>
        <w:lastRenderedPageBreak/>
        <w:t xml:space="preserve"> </w:t>
      </w:r>
      <w:r w:rsidR="00DA5DF3">
        <w:rPr>
          <w:b/>
          <w:sz w:val="22"/>
          <w:szCs w:val="22"/>
        </w:rPr>
        <w:t>Data Protection Notice</w:t>
      </w:r>
    </w:p>
    <w:p w14:paraId="18C5807F" w14:textId="42131B6F" w:rsidR="0060143F" w:rsidRDefault="000030AE" w:rsidP="004558DF">
      <w:pPr>
        <w:widowControl w:val="0"/>
        <w:spacing w:before="120" w:after="120"/>
        <w:rPr>
          <w:sz w:val="22"/>
          <w:szCs w:val="22"/>
        </w:rPr>
      </w:pPr>
      <w:r>
        <w:rPr>
          <w:sz w:val="22"/>
          <w:szCs w:val="22"/>
        </w:rPr>
        <w:t xml:space="preserve">By signing this form, you consent </w:t>
      </w:r>
      <w:r w:rsidR="00DA5DF3">
        <w:rPr>
          <w:sz w:val="22"/>
          <w:szCs w:val="22"/>
        </w:rPr>
        <w:t>CIHT to process your entry and market any future related activities</w:t>
      </w:r>
      <w:r>
        <w:rPr>
          <w:sz w:val="22"/>
          <w:szCs w:val="22"/>
        </w:rPr>
        <w:t xml:space="preserve"> using the personal information you have provided. </w:t>
      </w:r>
      <w:r w:rsidR="00DA5DF3">
        <w:rPr>
          <w:sz w:val="22"/>
          <w:szCs w:val="22"/>
        </w:rPr>
        <w:t>We will keep the information you have supplied confidential and will not disclose it to any third parties.</w:t>
      </w:r>
    </w:p>
    <w:p w14:paraId="3809D3AD" w14:textId="77777777" w:rsidR="00A5266F" w:rsidRDefault="00A5266F" w:rsidP="004558DF">
      <w:pPr>
        <w:widowControl w:val="0"/>
        <w:spacing w:before="120" w:after="120" w:line="273" w:lineRule="auto"/>
        <w:rPr>
          <w:rFonts w:eastAsia="Arial"/>
          <w:b/>
          <w:color w:val="0000FF"/>
          <w:sz w:val="22"/>
          <w:szCs w:val="22"/>
          <w:u w:val="single"/>
        </w:rPr>
      </w:pPr>
      <w:r>
        <w:rPr>
          <w:rFonts w:eastAsia="Arial"/>
          <w:color w:val="484748"/>
          <w:sz w:val="22"/>
          <w:szCs w:val="22"/>
        </w:rPr>
        <w:t xml:space="preserve">All entries and enquiries to: </w:t>
      </w:r>
      <w:hyperlink r:id="rId12" w:history="1">
        <w:r w:rsidRPr="00E71750">
          <w:rPr>
            <w:rStyle w:val="Hyperlink"/>
            <w:rFonts w:eastAsia="Arial"/>
            <w:b/>
            <w:sz w:val="22"/>
            <w:szCs w:val="22"/>
          </w:rPr>
          <w:t>yorkshireandthehumber@ciht.org.uk</w:t>
        </w:r>
      </w:hyperlink>
      <w:r w:rsidRPr="00E36D0E">
        <w:rPr>
          <w:rFonts w:eastAsia="Arial"/>
          <w:b/>
          <w:color w:val="0000FF"/>
          <w:sz w:val="22"/>
          <w:szCs w:val="22"/>
        </w:rPr>
        <w:t xml:space="preserve"> </w:t>
      </w:r>
      <w:r>
        <w:rPr>
          <w:rFonts w:eastAsia="Arial"/>
          <w:color w:val="484748"/>
          <w:sz w:val="22"/>
          <w:szCs w:val="22"/>
        </w:rPr>
        <w:t>or via our webpages.</w:t>
      </w:r>
    </w:p>
    <w:tbl>
      <w:tblPr>
        <w:tblStyle w:val="a2"/>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20"/>
        <w:gridCol w:w="3870"/>
        <w:gridCol w:w="1110"/>
        <w:gridCol w:w="4140"/>
      </w:tblGrid>
      <w:tr w:rsidR="0060143F" w14:paraId="06901FE7" w14:textId="77777777">
        <w:tc>
          <w:tcPr>
            <w:tcW w:w="1320" w:type="dxa"/>
            <w:tcMar>
              <w:top w:w="100" w:type="dxa"/>
              <w:left w:w="100" w:type="dxa"/>
              <w:bottom w:w="100" w:type="dxa"/>
              <w:right w:w="100" w:type="dxa"/>
            </w:tcMar>
          </w:tcPr>
          <w:p w14:paraId="20D05DB0" w14:textId="77777777" w:rsidR="0060143F" w:rsidRDefault="00DA5DF3" w:rsidP="004558DF">
            <w:pPr>
              <w:widowControl w:val="0"/>
              <w:pBdr>
                <w:top w:val="nil"/>
                <w:left w:val="nil"/>
                <w:bottom w:val="nil"/>
                <w:right w:val="nil"/>
                <w:between w:val="nil"/>
              </w:pBdr>
              <w:spacing w:before="120" w:after="120"/>
              <w:rPr>
                <w:b/>
              </w:rPr>
            </w:pPr>
            <w:r>
              <w:rPr>
                <w:b/>
              </w:rPr>
              <w:t>Signature:</w:t>
            </w:r>
          </w:p>
        </w:tc>
        <w:tc>
          <w:tcPr>
            <w:tcW w:w="3870" w:type="dxa"/>
            <w:tcMar>
              <w:top w:w="100" w:type="dxa"/>
              <w:left w:w="100" w:type="dxa"/>
              <w:bottom w:w="100" w:type="dxa"/>
              <w:right w:w="100" w:type="dxa"/>
            </w:tcMar>
          </w:tcPr>
          <w:p w14:paraId="74A6DECF" w14:textId="77777777" w:rsidR="0060143F" w:rsidRDefault="0060143F" w:rsidP="004558DF">
            <w:pPr>
              <w:widowControl w:val="0"/>
              <w:pBdr>
                <w:top w:val="nil"/>
                <w:left w:val="nil"/>
                <w:bottom w:val="nil"/>
                <w:right w:val="nil"/>
                <w:between w:val="nil"/>
              </w:pBdr>
              <w:spacing w:before="120" w:after="120"/>
              <w:rPr>
                <w:b/>
              </w:rPr>
            </w:pPr>
          </w:p>
        </w:tc>
        <w:tc>
          <w:tcPr>
            <w:tcW w:w="1110" w:type="dxa"/>
            <w:tcMar>
              <w:top w:w="100" w:type="dxa"/>
              <w:left w:w="100" w:type="dxa"/>
              <w:bottom w:w="100" w:type="dxa"/>
              <w:right w:w="100" w:type="dxa"/>
            </w:tcMar>
          </w:tcPr>
          <w:p w14:paraId="40BE9C0B" w14:textId="77777777" w:rsidR="0060143F" w:rsidRDefault="00DA5DF3" w:rsidP="004558DF">
            <w:pPr>
              <w:widowControl w:val="0"/>
              <w:pBdr>
                <w:top w:val="nil"/>
                <w:left w:val="nil"/>
                <w:bottom w:val="nil"/>
                <w:right w:val="nil"/>
                <w:between w:val="nil"/>
              </w:pBdr>
              <w:spacing w:before="120" w:after="120"/>
              <w:rPr>
                <w:b/>
              </w:rPr>
            </w:pPr>
            <w:r>
              <w:rPr>
                <w:b/>
              </w:rPr>
              <w:t>Date:</w:t>
            </w:r>
          </w:p>
        </w:tc>
        <w:tc>
          <w:tcPr>
            <w:tcW w:w="4140" w:type="dxa"/>
            <w:tcMar>
              <w:top w:w="100" w:type="dxa"/>
              <w:left w:w="100" w:type="dxa"/>
              <w:bottom w:w="100" w:type="dxa"/>
              <w:right w:w="100" w:type="dxa"/>
            </w:tcMar>
          </w:tcPr>
          <w:p w14:paraId="6B751AC0" w14:textId="77777777" w:rsidR="0060143F" w:rsidRDefault="0060143F" w:rsidP="004558DF">
            <w:pPr>
              <w:widowControl w:val="0"/>
              <w:pBdr>
                <w:top w:val="nil"/>
                <w:left w:val="nil"/>
                <w:bottom w:val="nil"/>
                <w:right w:val="nil"/>
                <w:between w:val="nil"/>
              </w:pBdr>
              <w:spacing w:before="120" w:after="120"/>
            </w:pPr>
          </w:p>
        </w:tc>
      </w:tr>
    </w:tbl>
    <w:tbl>
      <w:tblPr>
        <w:tblW w:w="10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198"/>
        <w:gridCol w:w="5198"/>
      </w:tblGrid>
      <w:tr w:rsidR="00D15306" w:rsidRPr="00240095" w14:paraId="229F55D8" w14:textId="77777777" w:rsidTr="00DA4ECC">
        <w:trPr>
          <w:trHeight w:val="658"/>
        </w:trPr>
        <w:tc>
          <w:tcPr>
            <w:tcW w:w="10396" w:type="dxa"/>
            <w:gridSpan w:val="2"/>
            <w:shd w:val="clear" w:color="auto" w:fill="009999"/>
            <w:vAlign w:val="center"/>
          </w:tcPr>
          <w:p w14:paraId="17EAB7F1" w14:textId="7285324C" w:rsidR="00D15306" w:rsidRPr="00240095" w:rsidRDefault="0097469C" w:rsidP="004558DF">
            <w:pPr>
              <w:pBdr>
                <w:top w:val="nil"/>
                <w:left w:val="nil"/>
                <w:bottom w:val="nil"/>
                <w:right w:val="nil"/>
                <w:between w:val="nil"/>
              </w:pBdr>
              <w:spacing w:before="120" w:after="120"/>
              <w:rPr>
                <w:rFonts w:eastAsia="Arial"/>
                <w:color w:val="009999"/>
                <w:sz w:val="36"/>
                <w:szCs w:val="36"/>
              </w:rPr>
            </w:pPr>
            <w:r w:rsidRPr="0097469C">
              <w:rPr>
                <w:rFonts w:eastAsia="Arial"/>
                <w:color w:val="FFFFFF"/>
                <w:sz w:val="36"/>
                <w:szCs w:val="36"/>
              </w:rPr>
              <w:t xml:space="preserve">Transport Development Project of the Year </w:t>
            </w:r>
            <w:r w:rsidR="00D15306" w:rsidRPr="00240095">
              <w:rPr>
                <w:rFonts w:eastAsia="Arial"/>
                <w:color w:val="FFFFFF"/>
                <w:sz w:val="36"/>
                <w:szCs w:val="36"/>
              </w:rPr>
              <w:t>Entry</w:t>
            </w:r>
          </w:p>
        </w:tc>
      </w:tr>
      <w:tr w:rsidR="00D15306" w:rsidRPr="00240095" w14:paraId="24813A4D" w14:textId="77777777" w:rsidTr="00DA4ECC">
        <w:trPr>
          <w:trHeight w:val="658"/>
        </w:trPr>
        <w:tc>
          <w:tcPr>
            <w:tcW w:w="5198" w:type="dxa"/>
            <w:vAlign w:val="center"/>
          </w:tcPr>
          <w:p w14:paraId="55AD0946" w14:textId="77777777" w:rsidR="00D15306" w:rsidRPr="0051137B" w:rsidRDefault="00D15306" w:rsidP="004558DF">
            <w:pPr>
              <w:pBdr>
                <w:top w:val="nil"/>
                <w:left w:val="nil"/>
                <w:bottom w:val="nil"/>
                <w:right w:val="nil"/>
                <w:between w:val="nil"/>
              </w:pBdr>
              <w:spacing w:before="120" w:after="120"/>
              <w:rPr>
                <w:rFonts w:eastAsia="Arial"/>
                <w:b/>
                <w:bCs/>
                <w:color w:val="FFFFFF"/>
                <w:sz w:val="36"/>
                <w:szCs w:val="36"/>
              </w:rPr>
            </w:pPr>
            <w:r w:rsidRPr="0051137B">
              <w:rPr>
                <w:rFonts w:eastAsia="Arial"/>
                <w:b/>
                <w:bCs/>
                <w:color w:val="auto"/>
                <w:sz w:val="22"/>
                <w:szCs w:val="22"/>
              </w:rPr>
              <w:t>Summary</w:t>
            </w:r>
            <w:r>
              <w:rPr>
                <w:rFonts w:eastAsia="Arial"/>
                <w:b/>
                <w:bCs/>
                <w:color w:val="auto"/>
                <w:sz w:val="22"/>
                <w:szCs w:val="22"/>
              </w:rPr>
              <w:t>:</w:t>
            </w:r>
          </w:p>
        </w:tc>
        <w:tc>
          <w:tcPr>
            <w:tcW w:w="5198" w:type="dxa"/>
            <w:vAlign w:val="center"/>
          </w:tcPr>
          <w:p w14:paraId="6A49990B" w14:textId="77777777" w:rsidR="00D15306" w:rsidRPr="00B15F78" w:rsidRDefault="00D15306" w:rsidP="004558DF">
            <w:pPr>
              <w:pBdr>
                <w:top w:val="nil"/>
                <w:left w:val="nil"/>
                <w:bottom w:val="nil"/>
                <w:right w:val="nil"/>
                <w:between w:val="nil"/>
              </w:pBdr>
              <w:spacing w:before="120" w:after="120"/>
              <w:rPr>
                <w:rFonts w:eastAsia="Arial"/>
                <w:b/>
                <w:bCs/>
                <w:color w:val="FFFFFF"/>
                <w:sz w:val="22"/>
                <w:szCs w:val="22"/>
              </w:rPr>
            </w:pPr>
            <w:r w:rsidRPr="00B15F78">
              <w:rPr>
                <w:rFonts w:eastAsia="Arial"/>
                <w:b/>
                <w:bCs/>
                <w:color w:val="auto"/>
                <w:sz w:val="22"/>
                <w:szCs w:val="22"/>
              </w:rPr>
              <w:t>Photo</w:t>
            </w:r>
            <w:r>
              <w:rPr>
                <w:rFonts w:eastAsia="Arial"/>
                <w:b/>
                <w:bCs/>
                <w:color w:val="auto"/>
                <w:sz w:val="22"/>
                <w:szCs w:val="22"/>
              </w:rPr>
              <w:t>:</w:t>
            </w:r>
          </w:p>
        </w:tc>
      </w:tr>
      <w:tr w:rsidR="00D15306" w:rsidRPr="00240095" w14:paraId="0A68792B" w14:textId="77777777" w:rsidTr="00DA4ECC">
        <w:trPr>
          <w:trHeight w:val="658"/>
        </w:trPr>
        <w:tc>
          <w:tcPr>
            <w:tcW w:w="5198" w:type="dxa"/>
            <w:vAlign w:val="center"/>
          </w:tcPr>
          <w:p w14:paraId="0CA666C1" w14:textId="77777777" w:rsidR="00D15306" w:rsidRPr="00B15F78" w:rsidRDefault="00D15306" w:rsidP="004558DF">
            <w:pPr>
              <w:pBdr>
                <w:top w:val="nil"/>
                <w:left w:val="nil"/>
                <w:bottom w:val="nil"/>
                <w:right w:val="nil"/>
                <w:between w:val="nil"/>
              </w:pBdr>
              <w:spacing w:before="120" w:after="120"/>
              <w:rPr>
                <w:rFonts w:eastAsia="Arial"/>
                <w:i/>
                <w:iCs/>
                <w:color w:val="auto"/>
                <w:sz w:val="22"/>
                <w:szCs w:val="22"/>
              </w:rPr>
            </w:pPr>
            <w:r w:rsidRPr="00B15F78">
              <w:rPr>
                <w:rFonts w:eastAsia="Arial"/>
                <w:i/>
                <w:iCs/>
                <w:color w:val="auto"/>
                <w:sz w:val="22"/>
                <w:szCs w:val="22"/>
              </w:rPr>
              <w:t>Enter 150-word summary here</w:t>
            </w:r>
          </w:p>
        </w:tc>
        <w:tc>
          <w:tcPr>
            <w:tcW w:w="5198" w:type="dxa"/>
            <w:vAlign w:val="center"/>
          </w:tcPr>
          <w:p w14:paraId="66C0B83A" w14:textId="77777777" w:rsidR="00D15306" w:rsidRPr="00B15F78" w:rsidRDefault="00D15306" w:rsidP="004558DF">
            <w:pPr>
              <w:pBdr>
                <w:top w:val="nil"/>
                <w:left w:val="nil"/>
                <w:bottom w:val="nil"/>
                <w:right w:val="nil"/>
                <w:between w:val="nil"/>
              </w:pBdr>
              <w:spacing w:before="120" w:after="120"/>
              <w:rPr>
                <w:rFonts w:eastAsia="Arial"/>
                <w:i/>
                <w:iCs/>
                <w:color w:val="auto"/>
                <w:sz w:val="22"/>
                <w:szCs w:val="22"/>
              </w:rPr>
            </w:pPr>
            <w:r w:rsidRPr="00B15F78">
              <w:rPr>
                <w:rFonts w:eastAsia="Arial"/>
                <w:i/>
                <w:iCs/>
                <w:color w:val="auto"/>
                <w:sz w:val="22"/>
                <w:szCs w:val="22"/>
              </w:rPr>
              <w:t>Insert photo here</w:t>
            </w:r>
          </w:p>
        </w:tc>
      </w:tr>
      <w:tr w:rsidR="00D15306" w:rsidRPr="00240095" w14:paraId="5B581457" w14:textId="77777777" w:rsidTr="00DA4ECC">
        <w:trPr>
          <w:trHeight w:val="658"/>
        </w:trPr>
        <w:tc>
          <w:tcPr>
            <w:tcW w:w="10396" w:type="dxa"/>
            <w:gridSpan w:val="2"/>
            <w:vAlign w:val="center"/>
          </w:tcPr>
          <w:p w14:paraId="64FD0FE8" w14:textId="77777777" w:rsidR="00D15306" w:rsidRPr="0051137B" w:rsidRDefault="00D15306" w:rsidP="004558DF">
            <w:pPr>
              <w:pBdr>
                <w:top w:val="nil"/>
                <w:left w:val="nil"/>
                <w:bottom w:val="nil"/>
                <w:right w:val="nil"/>
                <w:between w:val="nil"/>
              </w:pBdr>
              <w:spacing w:before="120" w:after="120"/>
              <w:rPr>
                <w:rFonts w:eastAsia="Arial"/>
                <w:b/>
                <w:bCs/>
                <w:color w:val="FFFFFF"/>
                <w:sz w:val="22"/>
                <w:szCs w:val="22"/>
              </w:rPr>
            </w:pPr>
            <w:r w:rsidRPr="0051137B">
              <w:rPr>
                <w:rFonts w:eastAsia="Arial"/>
                <w:b/>
                <w:bCs/>
                <w:color w:val="auto"/>
                <w:sz w:val="22"/>
                <w:szCs w:val="22"/>
              </w:rPr>
              <w:t>Submission</w:t>
            </w:r>
            <w:r>
              <w:rPr>
                <w:rFonts w:eastAsia="Arial"/>
                <w:b/>
                <w:bCs/>
                <w:color w:val="auto"/>
                <w:sz w:val="22"/>
                <w:szCs w:val="22"/>
              </w:rPr>
              <w:t>:</w:t>
            </w:r>
          </w:p>
        </w:tc>
      </w:tr>
      <w:tr w:rsidR="00D15306" w:rsidRPr="00240095" w14:paraId="7992AA82" w14:textId="77777777" w:rsidTr="00DA4ECC">
        <w:trPr>
          <w:trHeight w:val="658"/>
        </w:trPr>
        <w:tc>
          <w:tcPr>
            <w:tcW w:w="10396" w:type="dxa"/>
            <w:gridSpan w:val="2"/>
            <w:vAlign w:val="center"/>
          </w:tcPr>
          <w:p w14:paraId="5D113E5F" w14:textId="538DA3AC" w:rsidR="00D15306" w:rsidRPr="00B15F78" w:rsidRDefault="00E8362F" w:rsidP="004558DF">
            <w:pPr>
              <w:pBdr>
                <w:top w:val="nil"/>
                <w:left w:val="nil"/>
                <w:bottom w:val="nil"/>
                <w:right w:val="nil"/>
                <w:between w:val="nil"/>
              </w:pBdr>
              <w:spacing w:before="120" w:after="120"/>
              <w:rPr>
                <w:rFonts w:eastAsia="Arial"/>
                <w:i/>
                <w:iCs/>
                <w:color w:val="auto"/>
                <w:sz w:val="22"/>
                <w:szCs w:val="22"/>
              </w:rPr>
            </w:pPr>
            <w:r w:rsidRPr="00B15F78">
              <w:rPr>
                <w:rFonts w:eastAsia="Arial"/>
                <w:i/>
                <w:iCs/>
                <w:color w:val="auto"/>
                <w:sz w:val="22"/>
                <w:szCs w:val="22"/>
              </w:rPr>
              <w:t>Enter 1,000-word submission here</w:t>
            </w:r>
            <w:r>
              <w:rPr>
                <w:rFonts w:eastAsia="Arial"/>
                <w:i/>
                <w:iCs/>
                <w:color w:val="auto"/>
                <w:sz w:val="22"/>
                <w:szCs w:val="22"/>
              </w:rPr>
              <w:t xml:space="preserve"> </w:t>
            </w:r>
            <w:r w:rsidRPr="00592D81">
              <w:rPr>
                <w:rFonts w:eastAsia="Arial"/>
                <w:i/>
                <w:iCs/>
                <w:color w:val="auto"/>
                <w:sz w:val="22"/>
                <w:szCs w:val="22"/>
              </w:rPr>
              <w:t>– or upload a video entry.</w:t>
            </w:r>
          </w:p>
        </w:tc>
      </w:tr>
    </w:tbl>
    <w:p w14:paraId="1D7F62FC" w14:textId="77777777" w:rsidR="0060143F" w:rsidRDefault="0060143F" w:rsidP="004558DF">
      <w:pPr>
        <w:widowControl w:val="0"/>
        <w:spacing w:before="120" w:after="120" w:line="273" w:lineRule="auto"/>
        <w:rPr>
          <w:sz w:val="22"/>
          <w:szCs w:val="22"/>
        </w:rPr>
      </w:pPr>
    </w:p>
    <w:sectPr w:rsidR="0060143F">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38950" w14:textId="77777777" w:rsidR="008B3F60" w:rsidRDefault="008B3F60">
      <w:r>
        <w:separator/>
      </w:r>
    </w:p>
  </w:endnote>
  <w:endnote w:type="continuationSeparator" w:id="0">
    <w:p w14:paraId="122E4042" w14:textId="77777777" w:rsidR="008B3F60" w:rsidRDefault="008B3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54EA9" w14:textId="77777777" w:rsidR="0060143F" w:rsidRPr="007C13A0" w:rsidRDefault="00DA5DF3">
    <w:pPr>
      <w:widowControl w:val="0"/>
      <w:tabs>
        <w:tab w:val="right" w:pos="10376"/>
      </w:tabs>
      <w:rPr>
        <w:i/>
        <w:color w:val="00338D"/>
      </w:rPr>
    </w:pPr>
    <w:r w:rsidRPr="007C13A0">
      <w:rPr>
        <w:i/>
        <w:color w:val="009AA6"/>
      </w:rPr>
      <w:t>Registered Charity No. 267321</w:t>
    </w:r>
    <w:r w:rsidRPr="007C13A0">
      <w:rPr>
        <w:i/>
        <w:color w:val="009AA6"/>
      </w:rPr>
      <w:tab/>
      <w:t>Yorkshire &amp; the Humber Region</w:t>
    </w:r>
  </w:p>
  <w:p w14:paraId="64F7A4B9" w14:textId="77777777" w:rsidR="0060143F" w:rsidRPr="007C13A0" w:rsidRDefault="00DA5DF3">
    <w:pPr>
      <w:widowControl w:val="0"/>
      <w:tabs>
        <w:tab w:val="right" w:pos="10376"/>
      </w:tabs>
      <w:rPr>
        <w:i/>
        <w:color w:val="009AA6"/>
      </w:rPr>
    </w:pPr>
    <w:hyperlink r:id="rId1">
      <w:r w:rsidRPr="007C13A0">
        <w:rPr>
          <w:b/>
          <w:i/>
          <w:color w:val="0066FF"/>
          <w:u w:val="single"/>
        </w:rPr>
        <w:t>www.ciht.org.uk</w:t>
      </w:r>
    </w:hyperlink>
    <w:r w:rsidRPr="007C13A0">
      <w:rPr>
        <w:i/>
        <w:color w:val="009AA6"/>
      </w:rPr>
      <w:t xml:space="preserve"> </w:t>
    </w:r>
    <w:r w:rsidRPr="007C13A0">
      <w:rPr>
        <w:i/>
        <w:color w:val="009AA6"/>
      </w:rPr>
      <w:tab/>
      <w:t>Established: 1949</w:t>
    </w:r>
  </w:p>
  <w:p w14:paraId="0B774CD0" w14:textId="77777777" w:rsidR="0060143F" w:rsidRDefault="00DA5DF3">
    <w:pPr>
      <w:pBdr>
        <w:top w:val="nil"/>
        <w:left w:val="nil"/>
        <w:bottom w:val="nil"/>
        <w:right w:val="nil"/>
        <w:between w:val="nil"/>
      </w:pBdr>
      <w:tabs>
        <w:tab w:val="center" w:pos="4513"/>
        <w:tab w:val="right" w:pos="9026"/>
      </w:tabs>
      <w:jc w:val="center"/>
      <w:rPr>
        <w:rFonts w:eastAsia="Arial"/>
        <w:color w:val="808080"/>
        <w:sz w:val="16"/>
        <w:szCs w:val="16"/>
      </w:rPr>
    </w:pPr>
    <w:r>
      <w:rPr>
        <w:rFonts w:eastAsia="Arial"/>
        <w:color w:val="808080"/>
        <w:sz w:val="16"/>
        <w:szCs w:val="16"/>
      </w:rPr>
      <w:t>Chief Executive: Sue Percy</w:t>
    </w:r>
  </w:p>
  <w:p w14:paraId="7ACA87D9" w14:textId="77777777" w:rsidR="0060143F" w:rsidRDefault="00DA5DF3">
    <w:pPr>
      <w:pBdr>
        <w:top w:val="nil"/>
        <w:left w:val="nil"/>
        <w:bottom w:val="nil"/>
        <w:right w:val="nil"/>
        <w:between w:val="nil"/>
      </w:pBdr>
      <w:tabs>
        <w:tab w:val="center" w:pos="4513"/>
        <w:tab w:val="right" w:pos="9026"/>
      </w:tabs>
      <w:jc w:val="center"/>
      <w:rPr>
        <w:rFonts w:eastAsia="Arial"/>
        <w:color w:val="808080"/>
        <w:sz w:val="14"/>
        <w:szCs w:val="14"/>
      </w:rPr>
    </w:pPr>
    <w:r>
      <w:rPr>
        <w:rFonts w:eastAsia="Arial"/>
        <w:color w:val="808080"/>
        <w:sz w:val="14"/>
        <w:szCs w:val="14"/>
      </w:rPr>
      <w:t>A Company Limited by guarantee. Registered Office: 119 Britannia Walk, London N1 7JE. Registered Charity in Scotland. A Registered Charity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E35AB" w14:textId="77777777" w:rsidR="008B3F60" w:rsidRDefault="008B3F60">
      <w:r>
        <w:separator/>
      </w:r>
    </w:p>
  </w:footnote>
  <w:footnote w:type="continuationSeparator" w:id="0">
    <w:p w14:paraId="398002AE" w14:textId="77777777" w:rsidR="008B3F60" w:rsidRDefault="008B3F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87CC2" w14:textId="322D5493" w:rsidR="001A5CA3" w:rsidRPr="008760EC" w:rsidRDefault="001A5CA3" w:rsidP="001A5CA3">
    <w:pPr>
      <w:pBdr>
        <w:top w:val="nil"/>
        <w:left w:val="nil"/>
        <w:bottom w:val="nil"/>
        <w:right w:val="nil"/>
        <w:between w:val="nil"/>
      </w:pBdr>
      <w:tabs>
        <w:tab w:val="center" w:pos="4513"/>
        <w:tab w:val="right" w:pos="9026"/>
      </w:tabs>
      <w:jc w:val="right"/>
      <w:rPr>
        <w:rFonts w:eastAsia="Calibri"/>
      </w:rPr>
    </w:pPr>
    <w:r w:rsidRPr="001A5CA3">
      <w:rPr>
        <w:rFonts w:eastAsia="Calibri"/>
      </w:rPr>
      <w:t xml:space="preserve"> </w:t>
    </w:r>
  </w:p>
  <w:p w14:paraId="11458C0C" w14:textId="700B0888" w:rsidR="0060143F" w:rsidRPr="008F6167" w:rsidRDefault="00797A25" w:rsidP="008F6167">
    <w:pPr>
      <w:tabs>
        <w:tab w:val="center" w:pos="4513"/>
        <w:tab w:val="right" w:pos="9026"/>
      </w:tabs>
      <w:rPr>
        <w:rFonts w:eastAsia="Arial"/>
        <w:color w:val="00338D"/>
      </w:rPr>
    </w:pPr>
    <w:r>
      <w:rPr>
        <w:noProof/>
      </w:rPr>
      <w:drawing>
        <wp:anchor distT="0" distB="0" distL="0" distR="0" simplePos="0" relativeHeight="251658240" behindDoc="1" locked="0" layoutInCell="1" hidden="0" allowOverlap="1" wp14:anchorId="47923678" wp14:editId="576F57A6">
          <wp:simplePos x="0" y="0"/>
          <wp:positionH relativeFrom="column">
            <wp:posOffset>0</wp:posOffset>
          </wp:positionH>
          <wp:positionV relativeFrom="paragraph">
            <wp:posOffset>599011</wp:posOffset>
          </wp:positionV>
          <wp:extent cx="6656070" cy="8522970"/>
          <wp:effectExtent l="0" t="0" r="0" b="0"/>
          <wp:wrapNone/>
          <wp:docPr id="13" name="image2.jpg" descr="spotlites_featherd.jpg"/>
          <wp:cNvGraphicFramePr/>
          <a:graphic xmlns:a="http://schemas.openxmlformats.org/drawingml/2006/main">
            <a:graphicData uri="http://schemas.openxmlformats.org/drawingml/2006/picture">
              <pic:pic xmlns:pic="http://schemas.openxmlformats.org/drawingml/2006/picture">
                <pic:nvPicPr>
                  <pic:cNvPr id="0" name="image2.jpg" descr="spotlites_featherd.jpg"/>
                  <pic:cNvPicPr preferRelativeResize="0"/>
                </pic:nvPicPr>
                <pic:blipFill>
                  <a:blip r:embed="rId1"/>
                  <a:srcRect/>
                  <a:stretch>
                    <a:fillRect/>
                  </a:stretch>
                </pic:blipFill>
                <pic:spPr>
                  <a:xfrm>
                    <a:off x="0" y="0"/>
                    <a:ext cx="6656070" cy="8522970"/>
                  </a:xfrm>
                  <a:prstGeom prst="rect">
                    <a:avLst/>
                  </a:prstGeom>
                  <a:ln/>
                </pic:spPr>
              </pic:pic>
            </a:graphicData>
          </a:graphic>
        </wp:anchor>
      </w:drawing>
    </w:r>
    <w:r w:rsidR="00DC64AE" w:rsidRPr="000C5D79">
      <w:rPr>
        <w:noProof/>
        <w:color w:val="366091"/>
      </w:rPr>
      <mc:AlternateContent>
        <mc:Choice Requires="wps">
          <w:drawing>
            <wp:anchor distT="0" distB="0" distL="114300" distR="114300" simplePos="0" relativeHeight="251658241" behindDoc="1" locked="0" layoutInCell="1" allowOverlap="1" wp14:anchorId="50529166" wp14:editId="0542BB9B">
              <wp:simplePos x="0" y="0"/>
              <wp:positionH relativeFrom="margin">
                <wp:align>right</wp:align>
              </wp:positionH>
              <wp:positionV relativeFrom="paragraph">
                <wp:posOffset>22860</wp:posOffset>
              </wp:positionV>
              <wp:extent cx="3838575" cy="1404620"/>
              <wp:effectExtent l="0" t="0" r="9525" b="1270"/>
              <wp:wrapTight wrapText="bothSides">
                <wp:wrapPolygon edited="0">
                  <wp:start x="0" y="0"/>
                  <wp:lineTo x="0" y="20041"/>
                  <wp:lineTo x="21546" y="20041"/>
                  <wp:lineTo x="21546"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8575" cy="1404620"/>
                      </a:xfrm>
                      <a:prstGeom prst="rect">
                        <a:avLst/>
                      </a:prstGeom>
                      <a:solidFill>
                        <a:srgbClr val="FFFFFF"/>
                      </a:solidFill>
                      <a:ln w="9525">
                        <a:noFill/>
                        <a:miter lim="800000"/>
                        <a:headEnd/>
                        <a:tailEnd/>
                      </a:ln>
                    </wps:spPr>
                    <wps:txbx>
                      <w:txbxContent>
                        <w:p w14:paraId="7CFAFDF4" w14:textId="77777777" w:rsidR="004558DF" w:rsidRPr="00934E3C" w:rsidRDefault="004558DF" w:rsidP="004558DF">
                          <w:pPr>
                            <w:pBdr>
                              <w:top w:val="nil"/>
                              <w:left w:val="nil"/>
                              <w:bottom w:val="nil"/>
                              <w:right w:val="nil"/>
                              <w:between w:val="nil"/>
                            </w:pBdr>
                            <w:tabs>
                              <w:tab w:val="center" w:pos="4513"/>
                              <w:tab w:val="right" w:pos="9026"/>
                            </w:tabs>
                            <w:jc w:val="right"/>
                          </w:pPr>
                          <w:r w:rsidRPr="00934E3C">
                            <w:rPr>
                              <w:rFonts w:eastAsia="Calibri"/>
                            </w:rPr>
                            <w:t xml:space="preserve">Regional Chair: </w:t>
                          </w:r>
                          <w:r>
                            <w:rPr>
                              <w:noProof/>
                            </w:rPr>
                            <w:t>Georgia Woloszczak EngTech MCIHT</w:t>
                          </w:r>
                        </w:p>
                        <w:p w14:paraId="75E5E6DC" w14:textId="192A0B2A" w:rsidR="00DC64AE" w:rsidRDefault="00DC64AE" w:rsidP="00DC64AE">
                          <w:pPr>
                            <w:pBdr>
                              <w:top w:val="nil"/>
                              <w:left w:val="nil"/>
                              <w:bottom w:val="nil"/>
                              <w:right w:val="nil"/>
                              <w:between w:val="nil"/>
                            </w:pBdr>
                            <w:tabs>
                              <w:tab w:val="center" w:pos="4513"/>
                              <w:tab w:val="right" w:pos="9026"/>
                            </w:tabs>
                            <w:jc w:val="right"/>
                          </w:pP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w14:anchorId="50529166" id="_x0000_t202" coordsize="21600,21600" o:spt="202" path="m,l,21600r21600,l21600,xe">
              <v:stroke joinstyle="miter"/>
              <v:path gradientshapeok="t" o:connecttype="rect"/>
            </v:shapetype>
            <v:shape id="Text Box 2" o:spid="_x0000_s1026" type="#_x0000_t202" style="position:absolute;margin-left:251.05pt;margin-top:1.8pt;width:302.25pt;height:110.6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" stroked="f">
              <v:textbox style="mso-fit-shape-to-text:t">
                <w:txbxContent>
                  <w:p w14:paraId="7CFAFDF4" w14:textId="77777777" w:rsidR="004558DF" w:rsidRPr="00934E3C" w:rsidRDefault="004558DF" w:rsidP="004558DF">
                    <w:pPr>
                      <w:pBdr>
                        <w:top w:val="nil"/>
                        <w:left w:val="nil"/>
                        <w:bottom w:val="nil"/>
                        <w:right w:val="nil"/>
                        <w:between w:val="nil"/>
                      </w:pBdr>
                      <w:tabs>
                        <w:tab w:val="center" w:pos="4513"/>
                        <w:tab w:val="right" w:pos="9026"/>
                      </w:tabs>
                      <w:jc w:val="right"/>
                    </w:pPr>
                    <w:r w:rsidRPr="00934E3C">
                      <w:rPr>
                        <w:rFonts w:eastAsia="Calibri"/>
                      </w:rPr>
                      <w:t xml:space="preserve">Regional Chair: </w:t>
                    </w:r>
                    <w:r>
                      <w:rPr>
                        <w:noProof/>
                      </w:rPr>
                      <w:t>Georgia Woloszczak EngTech MCIHT</w:t>
                    </w:r>
                  </w:p>
                  <w:p w14:paraId="75E5E6DC" w14:textId="192A0B2A" w:rsidR="00DC64AE" w:rsidRDefault="00DC64AE" w:rsidP="00DC64AE">
                    <w:pPr>
                      <w:pBdr>
                        <w:top w:val="nil"/>
                        <w:left w:val="nil"/>
                        <w:bottom w:val="nil"/>
                        <w:right w:val="nil"/>
                        <w:between w:val="nil"/>
                      </w:pBdr>
                      <w:tabs>
                        <w:tab w:val="center" w:pos="4513"/>
                        <w:tab w:val="right" w:pos="9026"/>
                      </w:tabs>
                      <w:jc w:val="right"/>
                    </w:pPr>
                  </w:p>
                </w:txbxContent>
              </v:textbox>
              <w10:wrap type="tight" anchorx="margin"/>
            </v:shape>
          </w:pict>
        </mc:Fallback>
      </mc:AlternateContent>
    </w:r>
    <w:r w:rsidR="008F6167">
      <w:rPr>
        <w:noProof/>
        <w:sz w:val="21"/>
        <w:szCs w:val="21"/>
      </w:rPr>
      <w:drawing>
        <wp:inline distT="0" distB="0" distL="0" distR="0" wp14:anchorId="1CDEAFED" wp14:editId="260FD285">
          <wp:extent cx="1505340"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6606" cy="642951"/>
                  </a:xfrm>
                  <a:prstGeom prst="rect">
                    <a:avLst/>
                  </a:prstGeom>
                  <a:noFill/>
                  <a:ln>
                    <a:noFill/>
                  </a:ln>
                </pic:spPr>
              </pic:pic>
            </a:graphicData>
          </a:graphic>
        </wp:inline>
      </w:drawing>
    </w:r>
    <w:r w:rsidR="00B9173B">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529F0"/>
    <w:multiLevelType w:val="multilevel"/>
    <w:tmpl w:val="1486D80C"/>
    <w:lvl w:ilvl="0">
      <w:start w:val="1"/>
      <w:numFmt w:val="decimal"/>
      <w:lvlText w:val="%1."/>
      <w:lvlJc w:val="left"/>
      <w:pPr>
        <w:ind w:left="720" w:hanging="360"/>
      </w:pPr>
      <w:rPr>
        <w:rFonts w:ascii="Arial" w:eastAsia="Arial" w:hAnsi="Arial" w:cs="Arial"/>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2001C36"/>
    <w:multiLevelType w:val="multilevel"/>
    <w:tmpl w:val="176A7BEC"/>
    <w:lvl w:ilvl="0">
      <w:start w:val="1"/>
      <w:numFmt w:val="bullet"/>
      <w:pStyle w:val="ListParagraph"/>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0497E47"/>
    <w:multiLevelType w:val="multilevel"/>
    <w:tmpl w:val="79483EB2"/>
    <w:lvl w:ilvl="0">
      <w:start w:val="1"/>
      <w:numFmt w:val="decimal"/>
      <w:lvlText w:val="%1."/>
      <w:lvlJc w:val="left"/>
      <w:pPr>
        <w:ind w:left="720" w:hanging="360"/>
      </w:pPr>
      <w:rPr>
        <w:rFonts w:ascii="Arial" w:eastAsia="Arial" w:hAnsi="Arial" w:cs="Arial"/>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06618E5"/>
    <w:multiLevelType w:val="multilevel"/>
    <w:tmpl w:val="6F9081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39035656">
    <w:abstractNumId w:val="1"/>
  </w:num>
  <w:num w:numId="2" w16cid:durableId="446046828">
    <w:abstractNumId w:val="0"/>
  </w:num>
  <w:num w:numId="3" w16cid:durableId="1499811237">
    <w:abstractNumId w:val="3"/>
  </w:num>
  <w:num w:numId="4" w16cid:durableId="23848896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ina Gabor | CIHT">
    <w15:presenceInfo w15:providerId="AD" w15:userId="S::gina.gabor@ciht.org.uk::2a31d834-1568-4f24-a922-90ef60b9c0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43F"/>
    <w:rsid w:val="000030AE"/>
    <w:rsid w:val="00017981"/>
    <w:rsid w:val="00021B38"/>
    <w:rsid w:val="000C04AE"/>
    <w:rsid w:val="000E5DA2"/>
    <w:rsid w:val="000F50C8"/>
    <w:rsid w:val="00103058"/>
    <w:rsid w:val="00107352"/>
    <w:rsid w:val="0011255E"/>
    <w:rsid w:val="00142F59"/>
    <w:rsid w:val="00194A1C"/>
    <w:rsid w:val="001A5CA3"/>
    <w:rsid w:val="001F5A6B"/>
    <w:rsid w:val="00237E33"/>
    <w:rsid w:val="0027368D"/>
    <w:rsid w:val="002D52CD"/>
    <w:rsid w:val="003377F6"/>
    <w:rsid w:val="00344E1E"/>
    <w:rsid w:val="003869BA"/>
    <w:rsid w:val="003A2203"/>
    <w:rsid w:val="003D6BD6"/>
    <w:rsid w:val="00427B5A"/>
    <w:rsid w:val="004558DF"/>
    <w:rsid w:val="004654E1"/>
    <w:rsid w:val="0048405A"/>
    <w:rsid w:val="004D0959"/>
    <w:rsid w:val="004D5971"/>
    <w:rsid w:val="004F2357"/>
    <w:rsid w:val="00503376"/>
    <w:rsid w:val="0050408A"/>
    <w:rsid w:val="00507190"/>
    <w:rsid w:val="0054743C"/>
    <w:rsid w:val="005B15D7"/>
    <w:rsid w:val="005B4268"/>
    <w:rsid w:val="005C7A21"/>
    <w:rsid w:val="005D1F94"/>
    <w:rsid w:val="005F4165"/>
    <w:rsid w:val="0060143F"/>
    <w:rsid w:val="006263E2"/>
    <w:rsid w:val="006323CF"/>
    <w:rsid w:val="00665487"/>
    <w:rsid w:val="00665E3F"/>
    <w:rsid w:val="0067470D"/>
    <w:rsid w:val="006C3D4D"/>
    <w:rsid w:val="006D42A7"/>
    <w:rsid w:val="006F6A8D"/>
    <w:rsid w:val="00717F1B"/>
    <w:rsid w:val="00761478"/>
    <w:rsid w:val="007713D5"/>
    <w:rsid w:val="00797A25"/>
    <w:rsid w:val="007B75FC"/>
    <w:rsid w:val="007C13A0"/>
    <w:rsid w:val="007D0529"/>
    <w:rsid w:val="007E37D1"/>
    <w:rsid w:val="007E3EEB"/>
    <w:rsid w:val="00805CF9"/>
    <w:rsid w:val="008158AB"/>
    <w:rsid w:val="00833F1E"/>
    <w:rsid w:val="00857428"/>
    <w:rsid w:val="008700A4"/>
    <w:rsid w:val="008753AB"/>
    <w:rsid w:val="008B3F60"/>
    <w:rsid w:val="008F6167"/>
    <w:rsid w:val="00963356"/>
    <w:rsid w:val="00970FAC"/>
    <w:rsid w:val="0097469C"/>
    <w:rsid w:val="00987172"/>
    <w:rsid w:val="009A10AC"/>
    <w:rsid w:val="009D2720"/>
    <w:rsid w:val="009E03A9"/>
    <w:rsid w:val="00A5266F"/>
    <w:rsid w:val="00A74B94"/>
    <w:rsid w:val="00B27693"/>
    <w:rsid w:val="00B46652"/>
    <w:rsid w:val="00B7268B"/>
    <w:rsid w:val="00B74F44"/>
    <w:rsid w:val="00B9173B"/>
    <w:rsid w:val="00BA782A"/>
    <w:rsid w:val="00BC5A19"/>
    <w:rsid w:val="00BD5361"/>
    <w:rsid w:val="00BE7FC2"/>
    <w:rsid w:val="00C12882"/>
    <w:rsid w:val="00C27752"/>
    <w:rsid w:val="00C52B63"/>
    <w:rsid w:val="00CA1E42"/>
    <w:rsid w:val="00CC288E"/>
    <w:rsid w:val="00CD126B"/>
    <w:rsid w:val="00CE1A97"/>
    <w:rsid w:val="00D13E8F"/>
    <w:rsid w:val="00D15306"/>
    <w:rsid w:val="00D51584"/>
    <w:rsid w:val="00D60BBD"/>
    <w:rsid w:val="00D64D9A"/>
    <w:rsid w:val="00DA5DF3"/>
    <w:rsid w:val="00DC64AE"/>
    <w:rsid w:val="00E1561C"/>
    <w:rsid w:val="00E6503F"/>
    <w:rsid w:val="00E8362F"/>
    <w:rsid w:val="00EB4CC5"/>
    <w:rsid w:val="00ED4A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8C372"/>
  <w15:docId w15:val="{971EA198-6E0B-4741-BD43-88E10A7CE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CC4"/>
    <w:rPr>
      <w:rFonts w:eastAsia="Times New Roman"/>
      <w:color w:val="000000"/>
      <w:kern w:val="28"/>
    </w:rPr>
  </w:style>
  <w:style w:type="paragraph" w:styleId="Heading1">
    <w:name w:val="heading 1"/>
    <w:basedOn w:val="Normal"/>
    <w:link w:val="Heading1Char"/>
    <w:uiPriority w:val="9"/>
    <w:qFormat/>
    <w:rsid w:val="0073602F"/>
    <w:pPr>
      <w:jc w:val="center"/>
      <w:outlineLvl w:val="0"/>
    </w:pPr>
    <w:rPr>
      <w:b/>
      <w:bCs/>
      <w:color w:val="008080"/>
      <w:kern w:val="2"/>
      <w:sz w:val="28"/>
      <w:szCs w:val="7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73602F"/>
    <w:rPr>
      <w:rFonts w:ascii="Times New Roman" w:eastAsia="Times New Roman" w:hAnsi="Times New Roman" w:cs="Times New Roman"/>
      <w:b/>
      <w:bCs/>
      <w:color w:val="008080"/>
      <w:kern w:val="2"/>
      <w:sz w:val="28"/>
      <w:szCs w:val="72"/>
      <w:lang w:eastAsia="en-GB"/>
    </w:rPr>
  </w:style>
  <w:style w:type="character" w:styleId="Hyperlink">
    <w:name w:val="Hyperlink"/>
    <w:basedOn w:val="DefaultParagraphFont"/>
    <w:uiPriority w:val="99"/>
    <w:unhideWhenUsed/>
    <w:rsid w:val="0073602F"/>
    <w:rPr>
      <w:color w:val="0066FF"/>
      <w:u w:val="single"/>
    </w:rPr>
  </w:style>
  <w:style w:type="paragraph" w:styleId="BodyText">
    <w:name w:val="Body Text"/>
    <w:basedOn w:val="Normal"/>
    <w:link w:val="BodyTextChar"/>
    <w:uiPriority w:val="99"/>
    <w:semiHidden/>
    <w:unhideWhenUsed/>
    <w:rsid w:val="0073602F"/>
    <w:pPr>
      <w:jc w:val="center"/>
    </w:pPr>
    <w:rPr>
      <w:color w:val="008080"/>
      <w:sz w:val="72"/>
      <w:szCs w:val="72"/>
    </w:rPr>
  </w:style>
  <w:style w:type="character" w:customStyle="1" w:styleId="BodyTextChar">
    <w:name w:val="Body Text Char"/>
    <w:basedOn w:val="DefaultParagraphFont"/>
    <w:link w:val="BodyText"/>
    <w:uiPriority w:val="99"/>
    <w:semiHidden/>
    <w:rsid w:val="0073602F"/>
    <w:rPr>
      <w:rFonts w:ascii="Times New Roman" w:eastAsia="Times New Roman" w:hAnsi="Times New Roman" w:cs="Times New Roman"/>
      <w:color w:val="008080"/>
      <w:kern w:val="28"/>
      <w:sz w:val="72"/>
      <w:szCs w:val="72"/>
      <w:lang w:eastAsia="en-GB"/>
    </w:rPr>
  </w:style>
  <w:style w:type="paragraph" w:styleId="Header">
    <w:name w:val="header"/>
    <w:basedOn w:val="Normal"/>
    <w:link w:val="HeaderChar"/>
    <w:unhideWhenUsed/>
    <w:rsid w:val="0073602F"/>
    <w:pPr>
      <w:tabs>
        <w:tab w:val="center" w:pos="4513"/>
        <w:tab w:val="right" w:pos="9026"/>
      </w:tabs>
    </w:pPr>
  </w:style>
  <w:style w:type="character" w:customStyle="1" w:styleId="HeaderChar">
    <w:name w:val="Header Char"/>
    <w:basedOn w:val="DefaultParagraphFont"/>
    <w:link w:val="Header"/>
    <w:uiPriority w:val="99"/>
    <w:semiHidden/>
    <w:rsid w:val="0073602F"/>
    <w:rPr>
      <w:rFonts w:ascii="Times New Roman" w:eastAsia="Times New Roman" w:hAnsi="Times New Roman" w:cs="Times New Roman"/>
      <w:color w:val="000000"/>
      <w:kern w:val="28"/>
      <w:sz w:val="20"/>
      <w:szCs w:val="20"/>
      <w:lang w:eastAsia="en-GB"/>
    </w:rPr>
  </w:style>
  <w:style w:type="paragraph" w:styleId="Footer">
    <w:name w:val="footer"/>
    <w:basedOn w:val="Normal"/>
    <w:link w:val="FooterChar"/>
    <w:uiPriority w:val="99"/>
    <w:unhideWhenUsed/>
    <w:rsid w:val="0073602F"/>
    <w:pPr>
      <w:tabs>
        <w:tab w:val="center" w:pos="4513"/>
        <w:tab w:val="right" w:pos="9026"/>
      </w:tabs>
    </w:pPr>
  </w:style>
  <w:style w:type="character" w:customStyle="1" w:styleId="FooterChar">
    <w:name w:val="Footer Char"/>
    <w:basedOn w:val="DefaultParagraphFont"/>
    <w:link w:val="Footer"/>
    <w:uiPriority w:val="99"/>
    <w:rsid w:val="0073602F"/>
    <w:rPr>
      <w:rFonts w:ascii="Times New Roman" w:eastAsia="Times New Roman" w:hAnsi="Times New Roman" w:cs="Times New Roman"/>
      <w:color w:val="000000"/>
      <w:kern w:val="28"/>
      <w:sz w:val="20"/>
      <w:szCs w:val="20"/>
      <w:lang w:eastAsia="en-GB"/>
    </w:rPr>
  </w:style>
  <w:style w:type="paragraph" w:styleId="BalloonText">
    <w:name w:val="Balloon Text"/>
    <w:basedOn w:val="Normal"/>
    <w:link w:val="BalloonTextChar"/>
    <w:uiPriority w:val="99"/>
    <w:semiHidden/>
    <w:unhideWhenUsed/>
    <w:rsid w:val="0073602F"/>
    <w:rPr>
      <w:rFonts w:ascii="Tahoma" w:hAnsi="Tahoma" w:cs="Tahoma"/>
      <w:sz w:val="16"/>
      <w:szCs w:val="16"/>
    </w:rPr>
  </w:style>
  <w:style w:type="character" w:customStyle="1" w:styleId="BalloonTextChar">
    <w:name w:val="Balloon Text Char"/>
    <w:basedOn w:val="DefaultParagraphFont"/>
    <w:link w:val="BalloonText"/>
    <w:uiPriority w:val="99"/>
    <w:semiHidden/>
    <w:rsid w:val="0073602F"/>
    <w:rPr>
      <w:rFonts w:ascii="Tahoma" w:eastAsia="Times New Roman" w:hAnsi="Tahoma" w:cs="Tahoma"/>
      <w:color w:val="000000"/>
      <w:kern w:val="28"/>
      <w:sz w:val="16"/>
      <w:szCs w:val="16"/>
      <w:lang w:eastAsia="en-GB"/>
    </w:rPr>
  </w:style>
  <w:style w:type="paragraph" w:styleId="ListParagraph">
    <w:name w:val="List Paragraph"/>
    <w:basedOn w:val="Normal"/>
    <w:autoRedefine/>
    <w:uiPriority w:val="34"/>
    <w:qFormat/>
    <w:rsid w:val="00416352"/>
    <w:pPr>
      <w:widowControl w:val="0"/>
      <w:numPr>
        <w:numId w:val="1"/>
      </w:numPr>
      <w:spacing w:before="240" w:after="240" w:line="360" w:lineRule="auto"/>
    </w:pPr>
    <w:rPr>
      <w:sz w:val="21"/>
    </w:rPr>
  </w:style>
  <w:style w:type="paragraph" w:styleId="NoSpacing">
    <w:name w:val="No Spacing"/>
    <w:uiPriority w:val="1"/>
    <w:qFormat/>
    <w:rsid w:val="00CB3B8B"/>
    <w:rPr>
      <w:rFonts w:eastAsia="Times New Roman"/>
      <w:color w:val="000000"/>
      <w:kern w:val="28"/>
    </w:rPr>
  </w:style>
  <w:style w:type="character" w:styleId="CommentReference">
    <w:name w:val="annotation reference"/>
    <w:basedOn w:val="DefaultParagraphFont"/>
    <w:uiPriority w:val="99"/>
    <w:semiHidden/>
    <w:unhideWhenUsed/>
    <w:rsid w:val="00BC4BFA"/>
    <w:rPr>
      <w:sz w:val="16"/>
      <w:szCs w:val="16"/>
    </w:rPr>
  </w:style>
  <w:style w:type="paragraph" w:styleId="CommentText">
    <w:name w:val="annotation text"/>
    <w:basedOn w:val="Normal"/>
    <w:link w:val="CommentTextChar"/>
    <w:uiPriority w:val="99"/>
    <w:unhideWhenUsed/>
    <w:rsid w:val="00BC4BFA"/>
  </w:style>
  <w:style w:type="character" w:customStyle="1" w:styleId="CommentTextChar">
    <w:name w:val="Comment Text Char"/>
    <w:basedOn w:val="DefaultParagraphFont"/>
    <w:link w:val="CommentText"/>
    <w:uiPriority w:val="99"/>
    <w:rsid w:val="00BC4BFA"/>
    <w:rPr>
      <w:rFonts w:ascii="Arial" w:eastAsia="Times New Roman" w:hAnsi="Arial"/>
      <w:color w:val="000000"/>
      <w:kern w:val="28"/>
    </w:rPr>
  </w:style>
  <w:style w:type="paragraph" w:styleId="CommentSubject">
    <w:name w:val="annotation subject"/>
    <w:basedOn w:val="CommentText"/>
    <w:next w:val="CommentText"/>
    <w:link w:val="CommentSubjectChar"/>
    <w:uiPriority w:val="99"/>
    <w:semiHidden/>
    <w:unhideWhenUsed/>
    <w:rsid w:val="00BC4BFA"/>
    <w:rPr>
      <w:b/>
      <w:bCs/>
    </w:rPr>
  </w:style>
  <w:style w:type="character" w:customStyle="1" w:styleId="CommentSubjectChar">
    <w:name w:val="Comment Subject Char"/>
    <w:basedOn w:val="CommentTextChar"/>
    <w:link w:val="CommentSubject"/>
    <w:uiPriority w:val="99"/>
    <w:semiHidden/>
    <w:rsid w:val="00BC4BFA"/>
    <w:rPr>
      <w:rFonts w:ascii="Arial" w:eastAsia="Times New Roman" w:hAnsi="Arial"/>
      <w:b/>
      <w:bCs/>
      <w:color w:val="000000"/>
      <w:kern w:val="28"/>
    </w:rPr>
  </w:style>
  <w:style w:type="paragraph" w:customStyle="1" w:styleId="Default">
    <w:name w:val="Default"/>
    <w:rsid w:val="00A97ED1"/>
    <w:pPr>
      <w:autoSpaceDE w:val="0"/>
      <w:autoSpaceDN w:val="0"/>
      <w:adjustRightInd w:val="0"/>
    </w:pPr>
    <w:rPr>
      <w:rFonts w:eastAsiaTheme="minorHAnsi"/>
      <w:color w:val="000000"/>
      <w:sz w:val="24"/>
      <w:szCs w:val="24"/>
      <w:lang w:eastAsia="en-US"/>
    </w:rPr>
  </w:style>
  <w:style w:type="table" w:styleId="TableGrid">
    <w:name w:val="Table Grid"/>
    <w:basedOn w:val="TableNormal"/>
    <w:uiPriority w:val="59"/>
    <w:rsid w:val="00A97ED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2">
    <w:basedOn w:val="TableNormal"/>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3A2203"/>
    <w:rPr>
      <w:rFonts w:eastAsia="Times New Roman"/>
      <w:color w:val="000000"/>
      <w:kern w:val="28"/>
    </w:rPr>
  </w:style>
  <w:style w:type="character" w:styleId="UnresolvedMention">
    <w:name w:val="Unresolved Mention"/>
    <w:basedOn w:val="DefaultParagraphFont"/>
    <w:uiPriority w:val="99"/>
    <w:semiHidden/>
    <w:unhideWhenUsed/>
    <w:rsid w:val="00A74B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yorkshireandthehumber@ciht.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yorkshireandthehumber@ciht.org.uk%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yorkshireandthehumber@ciht.org.uk" TargetMode="External"/><Relationship Id="rId14"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hyperlink" Target="http://www.ciht.org.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3IGiG9LTWhO53lxGGhUJ+oNsXQ==">AMUW2mVbG0bmxdkFt3xRnS3s3j1MFvb5FIKUsIOuzdYNff79S775TJ2yfHD9nT8+eBO/jDeeqBNVJ7uD5/eVnSQaVr6jFPQnw072Qawt0YYdoq5e9BwnP/msWfsWxWBxAeWXZBqvrfPKU/ItBQOzF9P/bpX/8sBLHw==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59096ad9-8b60-446a-90b7-017dbb9421a3}" enabled="1" method="Standard" siteId="{3d234255-e20f-4205-88a5-9658a402999b}" removed="0"/>
</clbl:labelList>
</file>

<file path=docProps/app.xml><?xml version="1.0" encoding="utf-8"?>
<Properties xmlns="http://schemas.openxmlformats.org/officeDocument/2006/extended-properties" xmlns:vt="http://schemas.openxmlformats.org/officeDocument/2006/docPropsVTypes">
  <Template>Normal</Template>
  <TotalTime>2</TotalTime>
  <Pages>6</Pages>
  <Words>1284</Words>
  <Characters>7323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McCartney</dc:creator>
  <cp:lastModifiedBy>Gina Gabor | CIHT</cp:lastModifiedBy>
  <cp:revision>4</cp:revision>
  <dcterms:created xsi:type="dcterms:W3CDTF">2026-07-06T14:39:00Z</dcterms:created>
  <dcterms:modified xsi:type="dcterms:W3CDTF">2026-07-08T07:44:00Z</dcterms:modified>
</cp:coreProperties>
</file>